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493C" w14:textId="77777777" w:rsidR="00024B74" w:rsidRDefault="00024B74" w:rsidP="00AB44D6">
      <w:pPr>
        <w:spacing w:after="0" w:line="22" w:lineRule="atLeast"/>
        <w:jc w:val="center"/>
      </w:pPr>
    </w:p>
    <w:p w14:paraId="0D67451D" w14:textId="77777777" w:rsidR="00024B74" w:rsidRDefault="00024B74" w:rsidP="00AB44D6">
      <w:pPr>
        <w:spacing w:after="0" w:line="22" w:lineRule="atLeast"/>
        <w:jc w:val="center"/>
        <w:rPr>
          <w:b/>
          <w:sz w:val="28"/>
          <w:szCs w:val="28"/>
          <w:lang w:val="nl-NL"/>
        </w:rPr>
      </w:pPr>
    </w:p>
    <w:p w14:paraId="4DD3137F" w14:textId="77777777" w:rsidR="00024B74" w:rsidRDefault="00024B74" w:rsidP="00AB44D6">
      <w:pPr>
        <w:spacing w:after="0" w:line="22" w:lineRule="atLeast"/>
        <w:jc w:val="center"/>
        <w:rPr>
          <w:b/>
          <w:sz w:val="28"/>
          <w:szCs w:val="28"/>
          <w:lang w:val="nl-NL"/>
        </w:rPr>
      </w:pPr>
    </w:p>
    <w:p w14:paraId="4C50031D" w14:textId="77777777" w:rsidR="00024B74" w:rsidRPr="00024B74" w:rsidRDefault="00024B74" w:rsidP="00AB44D6">
      <w:pPr>
        <w:spacing w:after="0" w:line="22" w:lineRule="atLeast"/>
        <w:jc w:val="center"/>
        <w:rPr>
          <w:b/>
          <w:sz w:val="28"/>
          <w:szCs w:val="28"/>
          <w:lang w:val="nl-NL"/>
        </w:rPr>
      </w:pPr>
    </w:p>
    <w:p w14:paraId="34945AE9" w14:textId="77777777" w:rsidR="00024B74" w:rsidRDefault="00024B74" w:rsidP="00AB44D6">
      <w:pPr>
        <w:spacing w:after="0" w:line="22" w:lineRule="atLeast"/>
        <w:jc w:val="center"/>
        <w:rPr>
          <w:sz w:val="18"/>
          <w:szCs w:val="18"/>
          <w:lang w:val="nl-NL"/>
        </w:rPr>
      </w:pPr>
    </w:p>
    <w:p w14:paraId="3A705B49" w14:textId="77777777" w:rsidR="00024B74" w:rsidRDefault="00024B74" w:rsidP="00AB44D6">
      <w:pPr>
        <w:spacing w:after="0" w:line="22" w:lineRule="atLeast"/>
        <w:jc w:val="center"/>
        <w:rPr>
          <w:sz w:val="18"/>
          <w:szCs w:val="18"/>
          <w:lang w:val="nl-NL"/>
        </w:rPr>
      </w:pPr>
    </w:p>
    <w:p w14:paraId="036AD3AB" w14:textId="77777777" w:rsidR="00024B74" w:rsidRDefault="00024B74" w:rsidP="00AB44D6">
      <w:pPr>
        <w:spacing w:after="0" w:line="22" w:lineRule="atLeast"/>
        <w:jc w:val="center"/>
        <w:rPr>
          <w:sz w:val="18"/>
          <w:szCs w:val="18"/>
          <w:lang w:val="nl-NL"/>
        </w:rPr>
      </w:pPr>
    </w:p>
    <w:p w14:paraId="3446F9EC" w14:textId="77777777" w:rsidR="00024B74" w:rsidRDefault="00024B74" w:rsidP="00AB44D6">
      <w:pPr>
        <w:spacing w:after="0" w:line="22" w:lineRule="atLeast"/>
        <w:jc w:val="center"/>
        <w:rPr>
          <w:sz w:val="18"/>
          <w:szCs w:val="18"/>
          <w:lang w:val="nl-NL"/>
        </w:rPr>
      </w:pPr>
    </w:p>
    <w:p w14:paraId="21EEB26C" w14:textId="77777777" w:rsidR="00024B74" w:rsidRDefault="00024B74" w:rsidP="00AB44D6">
      <w:pPr>
        <w:spacing w:after="0" w:line="22" w:lineRule="atLeast"/>
        <w:jc w:val="center"/>
        <w:rPr>
          <w:sz w:val="18"/>
          <w:szCs w:val="18"/>
          <w:lang w:val="nl-NL"/>
        </w:rPr>
      </w:pPr>
    </w:p>
    <w:p w14:paraId="67A82B70" w14:textId="059344AC" w:rsidR="00B52BA8" w:rsidRPr="004F32AC" w:rsidRDefault="004F32AC" w:rsidP="004F32AC">
      <w:pPr>
        <w:spacing w:line="22" w:lineRule="atLeast"/>
        <w:jc w:val="center"/>
        <w:rPr>
          <w:rFonts w:asciiTheme="majorHAnsi" w:hAnsiTheme="majorHAnsi"/>
          <w:b/>
          <w:bCs/>
          <w:sz w:val="44"/>
          <w:szCs w:val="44"/>
          <w:lang w:val="nl-NL"/>
        </w:rPr>
      </w:pPr>
      <w:r w:rsidRPr="004F32AC">
        <w:rPr>
          <w:rFonts w:asciiTheme="majorHAnsi" w:hAnsiTheme="majorHAnsi"/>
          <w:b/>
          <w:bCs/>
          <w:sz w:val="96"/>
          <w:szCs w:val="96"/>
          <w:lang w:val="nl-NL"/>
        </w:rPr>
        <w:t>Fraudebeleid</w:t>
      </w:r>
      <w:r>
        <w:rPr>
          <w:rFonts w:asciiTheme="majorHAnsi" w:hAnsiTheme="majorHAnsi"/>
          <w:b/>
          <w:bCs/>
          <w:sz w:val="96"/>
          <w:szCs w:val="96"/>
          <w:lang w:val="nl-NL"/>
        </w:rPr>
        <w:br/>
      </w:r>
      <w:r>
        <w:rPr>
          <w:rFonts w:asciiTheme="majorHAnsi" w:hAnsiTheme="majorHAnsi"/>
          <w:b/>
          <w:bCs/>
          <w:sz w:val="44"/>
          <w:szCs w:val="44"/>
          <w:lang w:val="nl-NL"/>
        </w:rPr>
        <w:t>SIBK 2024-2025</w:t>
      </w:r>
    </w:p>
    <w:p w14:paraId="7D548BB5" w14:textId="77777777" w:rsidR="00B52BA8" w:rsidRDefault="00B52BA8" w:rsidP="00AB44D6">
      <w:pPr>
        <w:spacing w:line="22" w:lineRule="atLeast"/>
        <w:rPr>
          <w:sz w:val="18"/>
          <w:szCs w:val="18"/>
          <w:lang w:val="nl-NL"/>
        </w:rPr>
      </w:pPr>
    </w:p>
    <w:p w14:paraId="74C0AA5A" w14:textId="77777777" w:rsidR="00B52BA8" w:rsidRDefault="00B52BA8" w:rsidP="00AB44D6">
      <w:pPr>
        <w:spacing w:line="22" w:lineRule="atLeast"/>
        <w:rPr>
          <w:sz w:val="18"/>
          <w:szCs w:val="18"/>
          <w:lang w:val="nl-NL"/>
        </w:rPr>
      </w:pPr>
    </w:p>
    <w:p w14:paraId="1E37CF2C" w14:textId="77777777" w:rsidR="00B52BA8" w:rsidRDefault="00B52BA8" w:rsidP="00AB44D6">
      <w:pPr>
        <w:spacing w:line="22" w:lineRule="atLeast"/>
        <w:rPr>
          <w:sz w:val="18"/>
          <w:szCs w:val="18"/>
          <w:lang w:val="nl-NL"/>
        </w:rPr>
      </w:pPr>
    </w:p>
    <w:p w14:paraId="2FE6C403" w14:textId="77777777" w:rsidR="00B52BA8" w:rsidRDefault="00B52BA8" w:rsidP="00AB44D6">
      <w:pPr>
        <w:spacing w:line="22" w:lineRule="atLeast"/>
        <w:rPr>
          <w:sz w:val="18"/>
          <w:szCs w:val="18"/>
          <w:lang w:val="nl-NL"/>
        </w:rPr>
      </w:pPr>
    </w:p>
    <w:p w14:paraId="1B348A0C" w14:textId="77777777" w:rsidR="00B52BA8" w:rsidRDefault="00B52BA8" w:rsidP="00AB44D6">
      <w:pPr>
        <w:spacing w:line="22" w:lineRule="atLeast"/>
        <w:rPr>
          <w:sz w:val="18"/>
          <w:szCs w:val="18"/>
          <w:lang w:val="nl-NL"/>
        </w:rPr>
      </w:pPr>
    </w:p>
    <w:p w14:paraId="33227845" w14:textId="77777777" w:rsidR="00B52BA8" w:rsidRDefault="00B52BA8" w:rsidP="00AB44D6">
      <w:pPr>
        <w:spacing w:line="22" w:lineRule="atLeast"/>
        <w:rPr>
          <w:sz w:val="18"/>
          <w:szCs w:val="18"/>
          <w:lang w:val="nl-NL"/>
        </w:rPr>
      </w:pPr>
    </w:p>
    <w:p w14:paraId="7FE9518D" w14:textId="77777777" w:rsidR="00B52BA8" w:rsidRDefault="00B52BA8" w:rsidP="00AB44D6">
      <w:pPr>
        <w:spacing w:line="22" w:lineRule="atLeast"/>
        <w:rPr>
          <w:sz w:val="18"/>
          <w:szCs w:val="18"/>
          <w:lang w:val="nl-NL"/>
        </w:rPr>
      </w:pPr>
    </w:p>
    <w:p w14:paraId="24896761" w14:textId="77777777" w:rsidR="00B52BA8" w:rsidRDefault="00B52BA8" w:rsidP="00AB44D6">
      <w:pPr>
        <w:spacing w:line="22" w:lineRule="atLeast"/>
        <w:rPr>
          <w:sz w:val="18"/>
          <w:szCs w:val="18"/>
          <w:lang w:val="nl-NL"/>
        </w:rPr>
      </w:pPr>
    </w:p>
    <w:p w14:paraId="7C76DFE5" w14:textId="77777777" w:rsidR="00B52BA8" w:rsidRDefault="00B52BA8" w:rsidP="00AB44D6">
      <w:pPr>
        <w:spacing w:line="22" w:lineRule="atLeast"/>
        <w:rPr>
          <w:sz w:val="18"/>
          <w:szCs w:val="18"/>
          <w:lang w:val="nl-NL"/>
        </w:rPr>
      </w:pPr>
    </w:p>
    <w:p w14:paraId="5CAF6ADB" w14:textId="77777777" w:rsidR="00B52BA8" w:rsidRDefault="00B52BA8" w:rsidP="00AB44D6">
      <w:pPr>
        <w:spacing w:line="22" w:lineRule="atLeast"/>
        <w:rPr>
          <w:sz w:val="18"/>
          <w:szCs w:val="18"/>
          <w:lang w:val="nl-NL"/>
        </w:rPr>
      </w:pPr>
    </w:p>
    <w:p w14:paraId="2116DC73" w14:textId="77777777" w:rsidR="00B52BA8" w:rsidRDefault="00B52BA8" w:rsidP="00AB44D6">
      <w:pPr>
        <w:spacing w:line="22" w:lineRule="atLeast"/>
        <w:rPr>
          <w:sz w:val="18"/>
          <w:szCs w:val="18"/>
          <w:lang w:val="nl-NL"/>
        </w:rPr>
      </w:pPr>
    </w:p>
    <w:p w14:paraId="698F3317" w14:textId="77777777" w:rsidR="00B52BA8" w:rsidRDefault="00B52BA8" w:rsidP="00AB44D6">
      <w:pPr>
        <w:spacing w:line="22" w:lineRule="atLeast"/>
        <w:rPr>
          <w:sz w:val="18"/>
          <w:szCs w:val="18"/>
          <w:lang w:val="nl-NL"/>
        </w:rPr>
      </w:pPr>
    </w:p>
    <w:p w14:paraId="02FEEF99" w14:textId="77777777" w:rsidR="00B52BA8" w:rsidRDefault="00B52BA8" w:rsidP="00AB44D6">
      <w:pPr>
        <w:spacing w:line="22" w:lineRule="atLeast"/>
        <w:rPr>
          <w:sz w:val="18"/>
          <w:szCs w:val="18"/>
          <w:lang w:val="nl-NL"/>
        </w:rPr>
      </w:pPr>
    </w:p>
    <w:p w14:paraId="225AF6F0" w14:textId="77777777" w:rsidR="00B52BA8" w:rsidRDefault="00B52BA8" w:rsidP="00AB44D6">
      <w:pPr>
        <w:spacing w:line="22" w:lineRule="atLeast"/>
        <w:rPr>
          <w:sz w:val="18"/>
          <w:szCs w:val="18"/>
          <w:lang w:val="nl-NL"/>
        </w:rPr>
      </w:pPr>
    </w:p>
    <w:p w14:paraId="609FF160" w14:textId="77777777" w:rsidR="00B52BA8" w:rsidRDefault="00B52BA8" w:rsidP="00AB44D6">
      <w:pPr>
        <w:spacing w:line="22" w:lineRule="atLeast"/>
        <w:rPr>
          <w:sz w:val="18"/>
          <w:szCs w:val="18"/>
          <w:lang w:val="nl-NL"/>
        </w:rPr>
      </w:pPr>
    </w:p>
    <w:p w14:paraId="433233B3" w14:textId="77777777" w:rsidR="00B52BA8" w:rsidRDefault="00B52BA8" w:rsidP="00AB44D6">
      <w:pPr>
        <w:spacing w:line="22" w:lineRule="atLeast"/>
        <w:rPr>
          <w:sz w:val="18"/>
          <w:szCs w:val="18"/>
          <w:lang w:val="nl-NL"/>
        </w:rPr>
      </w:pPr>
    </w:p>
    <w:p w14:paraId="3ABDA27E" w14:textId="77777777" w:rsidR="00B52BA8" w:rsidRDefault="00B52BA8" w:rsidP="00AB44D6">
      <w:pPr>
        <w:spacing w:line="22" w:lineRule="atLeast"/>
        <w:rPr>
          <w:sz w:val="18"/>
          <w:szCs w:val="18"/>
          <w:lang w:val="nl-NL"/>
        </w:rPr>
      </w:pPr>
    </w:p>
    <w:p w14:paraId="2A94E692" w14:textId="77777777" w:rsidR="00B52BA8" w:rsidRDefault="00B52BA8" w:rsidP="00AB44D6">
      <w:pPr>
        <w:spacing w:line="22" w:lineRule="atLeast"/>
        <w:rPr>
          <w:sz w:val="18"/>
          <w:szCs w:val="18"/>
          <w:lang w:val="nl-NL"/>
        </w:rPr>
      </w:pPr>
    </w:p>
    <w:p w14:paraId="0FE32DAE" w14:textId="77777777" w:rsidR="00B52BA8" w:rsidRDefault="00B52BA8" w:rsidP="00AB44D6">
      <w:pPr>
        <w:spacing w:line="22" w:lineRule="atLeast"/>
        <w:rPr>
          <w:sz w:val="18"/>
          <w:szCs w:val="18"/>
          <w:lang w:val="nl-NL"/>
        </w:rPr>
      </w:pPr>
    </w:p>
    <w:p w14:paraId="7E7D7181" w14:textId="77777777" w:rsidR="00B52BA8" w:rsidRDefault="00B52BA8" w:rsidP="00AB44D6">
      <w:pPr>
        <w:spacing w:line="22" w:lineRule="atLeast"/>
        <w:rPr>
          <w:sz w:val="18"/>
          <w:szCs w:val="18"/>
          <w:lang w:val="nl-NL"/>
        </w:rPr>
      </w:pPr>
    </w:p>
    <w:p w14:paraId="7AF2DEFA" w14:textId="77777777" w:rsidR="00B52BA8" w:rsidRDefault="00B52BA8" w:rsidP="00AB44D6">
      <w:pPr>
        <w:spacing w:line="22" w:lineRule="atLeast"/>
        <w:rPr>
          <w:sz w:val="18"/>
          <w:szCs w:val="18"/>
          <w:lang w:val="nl-NL"/>
        </w:rPr>
      </w:pPr>
    </w:p>
    <w:p w14:paraId="18190BBF" w14:textId="77777777" w:rsidR="007B4FCC" w:rsidRDefault="007B4FCC" w:rsidP="007B4FCC">
      <w:pPr>
        <w:spacing w:after="0" w:line="22" w:lineRule="atLeast"/>
        <w:rPr>
          <w:sz w:val="18"/>
          <w:szCs w:val="18"/>
          <w:lang w:val="nl-NL"/>
        </w:rPr>
      </w:pPr>
      <w:r w:rsidRPr="7B7CE76F">
        <w:rPr>
          <w:sz w:val="18"/>
          <w:szCs w:val="18"/>
          <w:lang w:val="nl-NL"/>
        </w:rPr>
        <w:t xml:space="preserve">Versie </w:t>
      </w:r>
      <w:r>
        <w:rPr>
          <w:sz w:val="18"/>
          <w:szCs w:val="18"/>
          <w:lang w:val="nl-NL"/>
        </w:rPr>
        <w:t xml:space="preserve">1.0 </w:t>
      </w:r>
    </w:p>
    <w:p w14:paraId="13E467E5" w14:textId="77777777" w:rsidR="007B4FCC" w:rsidRDefault="007B4FCC" w:rsidP="007B4FCC">
      <w:pPr>
        <w:spacing w:after="0" w:line="22" w:lineRule="atLeast"/>
        <w:rPr>
          <w:sz w:val="18"/>
          <w:szCs w:val="18"/>
          <w:lang w:val="nl-NL"/>
        </w:rPr>
      </w:pPr>
      <w:r>
        <w:rPr>
          <w:sz w:val="18"/>
          <w:szCs w:val="18"/>
          <w:lang w:val="nl-NL"/>
        </w:rPr>
        <w:t>20 januari 2025</w:t>
      </w:r>
    </w:p>
    <w:p w14:paraId="5A80E118" w14:textId="77777777" w:rsidR="007B4FCC" w:rsidRDefault="007B4FCC" w:rsidP="007B4FCC">
      <w:pPr>
        <w:spacing w:after="0" w:line="22" w:lineRule="atLeast"/>
        <w:rPr>
          <w:sz w:val="18"/>
          <w:szCs w:val="18"/>
          <w:lang w:val="nl-NL"/>
        </w:rPr>
      </w:pPr>
    </w:p>
    <w:p w14:paraId="69C3D6C3" w14:textId="6CEB4C74" w:rsidR="00024B74" w:rsidRDefault="006D1EEA" w:rsidP="00AB44D6">
      <w:pPr>
        <w:spacing w:line="22" w:lineRule="atLeast"/>
        <w:rPr>
          <w:sz w:val="18"/>
          <w:szCs w:val="18"/>
          <w:lang w:val="nl-NL"/>
        </w:rPr>
      </w:pPr>
      <w:r>
        <w:rPr>
          <w:sz w:val="18"/>
          <w:szCs w:val="18"/>
          <w:lang w:val="nl-NL"/>
        </w:rPr>
        <w:t>Vastgesteld voor het MT SIBK d.d. 14-01-2025</w:t>
      </w:r>
      <w:r w:rsidR="00024B74">
        <w:rPr>
          <w:sz w:val="18"/>
          <w:szCs w:val="18"/>
          <w:lang w:val="nl-NL"/>
        </w:rPr>
        <w:br w:type="page"/>
      </w:r>
    </w:p>
    <w:sdt>
      <w:sdtPr>
        <w:rPr>
          <w:rFonts w:asciiTheme="minorHAnsi" w:eastAsiaTheme="minorEastAsia" w:hAnsiTheme="minorHAnsi" w:cstheme="minorBidi"/>
          <w:b w:val="0"/>
          <w:bCs w:val="0"/>
          <w:color w:val="auto"/>
          <w:sz w:val="22"/>
          <w:szCs w:val="22"/>
          <w:lang w:val="en-GB" w:eastAsia="en-US"/>
        </w:rPr>
        <w:id w:val="1078737342"/>
        <w:docPartObj>
          <w:docPartGallery w:val="Table of Contents"/>
          <w:docPartUnique/>
        </w:docPartObj>
      </w:sdtPr>
      <w:sdtEndPr/>
      <w:sdtContent>
        <w:p w14:paraId="1912E24A" w14:textId="77777777" w:rsidR="00024B74" w:rsidRDefault="00024B74" w:rsidP="00AB44D6">
          <w:pPr>
            <w:pStyle w:val="Kopvaninhoudsopgave"/>
            <w:spacing w:line="22" w:lineRule="atLeast"/>
            <w:rPr>
              <w:color w:val="auto"/>
            </w:rPr>
          </w:pPr>
          <w:proofErr w:type="spellStart"/>
          <w:r w:rsidRPr="23AE150D">
            <w:rPr>
              <w:color w:val="auto"/>
            </w:rPr>
            <w:t>Inhoudsopgave</w:t>
          </w:r>
          <w:proofErr w:type="spellEnd"/>
        </w:p>
        <w:p w14:paraId="047FF67F" w14:textId="77777777" w:rsidR="00024B74" w:rsidRPr="00024B74" w:rsidRDefault="00024B74" w:rsidP="00AB44D6">
          <w:pPr>
            <w:spacing w:line="22" w:lineRule="atLeast"/>
            <w:rPr>
              <w:lang w:val="en-US" w:eastAsia="ja-JP"/>
            </w:rPr>
          </w:pPr>
        </w:p>
        <w:p w14:paraId="1CC35FDA" w14:textId="4D407732" w:rsidR="00182B56" w:rsidRDefault="00955611">
          <w:pPr>
            <w:pStyle w:val="Inhopg2"/>
            <w:rPr>
              <w:rFonts w:eastAsiaTheme="minorEastAsia"/>
              <w:b w:val="0"/>
              <w:kern w:val="2"/>
              <w:sz w:val="24"/>
              <w:szCs w:val="24"/>
              <w:lang w:val="nl-NL" w:eastAsia="nl-NL"/>
              <w14:ligatures w14:val="standardContextual"/>
            </w:rPr>
          </w:pPr>
          <w:r>
            <w:fldChar w:fldCharType="begin"/>
          </w:r>
          <w:r w:rsidR="00024B74">
            <w:instrText>TOC \o "1-3" \z \u \h</w:instrText>
          </w:r>
          <w:r>
            <w:fldChar w:fldCharType="separate"/>
          </w:r>
          <w:hyperlink w:anchor="_Toc188271897" w:history="1">
            <w:r w:rsidR="00182B56" w:rsidRPr="00A5512F">
              <w:rPr>
                <w:rStyle w:val="Hyperlink"/>
              </w:rPr>
              <w:t>1.1</w:t>
            </w:r>
            <w:r w:rsidR="00182B56">
              <w:rPr>
                <w:rFonts w:eastAsiaTheme="minorEastAsia"/>
                <w:b w:val="0"/>
                <w:kern w:val="2"/>
                <w:sz w:val="24"/>
                <w:szCs w:val="24"/>
                <w:lang w:val="nl-NL" w:eastAsia="nl-NL"/>
                <w14:ligatures w14:val="standardContextual"/>
              </w:rPr>
              <w:tab/>
            </w:r>
            <w:r w:rsidR="00182B56" w:rsidRPr="00A5512F">
              <w:rPr>
                <w:rStyle w:val="Hyperlink"/>
              </w:rPr>
              <w:t>Inleiding</w:t>
            </w:r>
            <w:r w:rsidR="00182B56">
              <w:rPr>
                <w:webHidden/>
              </w:rPr>
              <w:tab/>
            </w:r>
            <w:r w:rsidR="00182B56">
              <w:rPr>
                <w:webHidden/>
              </w:rPr>
              <w:fldChar w:fldCharType="begin"/>
            </w:r>
            <w:r w:rsidR="00182B56">
              <w:rPr>
                <w:webHidden/>
              </w:rPr>
              <w:instrText xml:space="preserve"> PAGEREF _Toc188271897 \h </w:instrText>
            </w:r>
            <w:r w:rsidR="00182B56">
              <w:rPr>
                <w:webHidden/>
              </w:rPr>
            </w:r>
            <w:r w:rsidR="00182B56">
              <w:rPr>
                <w:webHidden/>
              </w:rPr>
              <w:fldChar w:fldCharType="separate"/>
            </w:r>
            <w:r w:rsidR="00182B56">
              <w:rPr>
                <w:webHidden/>
              </w:rPr>
              <w:t>4</w:t>
            </w:r>
            <w:r w:rsidR="00182B56">
              <w:rPr>
                <w:webHidden/>
              </w:rPr>
              <w:fldChar w:fldCharType="end"/>
            </w:r>
          </w:hyperlink>
        </w:p>
        <w:p w14:paraId="0E41020B" w14:textId="7730B35E" w:rsidR="00182B56" w:rsidRDefault="00182B56">
          <w:pPr>
            <w:pStyle w:val="Inhopg2"/>
            <w:rPr>
              <w:rFonts w:eastAsiaTheme="minorEastAsia"/>
              <w:b w:val="0"/>
              <w:kern w:val="2"/>
              <w:sz w:val="24"/>
              <w:szCs w:val="24"/>
              <w:lang w:val="nl-NL" w:eastAsia="nl-NL"/>
              <w14:ligatures w14:val="standardContextual"/>
            </w:rPr>
          </w:pPr>
          <w:hyperlink w:anchor="_Toc188271898" w:history="1">
            <w:r w:rsidRPr="00A5512F">
              <w:rPr>
                <w:rStyle w:val="Hyperlink"/>
              </w:rPr>
              <w:t>1.2</w:t>
            </w:r>
            <w:r>
              <w:rPr>
                <w:rFonts w:eastAsiaTheme="minorEastAsia"/>
                <w:b w:val="0"/>
                <w:kern w:val="2"/>
                <w:sz w:val="24"/>
                <w:szCs w:val="24"/>
                <w:lang w:val="nl-NL" w:eastAsia="nl-NL"/>
                <w14:ligatures w14:val="standardContextual"/>
              </w:rPr>
              <w:tab/>
            </w:r>
            <w:r w:rsidRPr="00A5512F">
              <w:rPr>
                <w:rStyle w:val="Hyperlink"/>
              </w:rPr>
              <w:t>Deel 1: Voor studenten</w:t>
            </w:r>
            <w:r>
              <w:rPr>
                <w:webHidden/>
              </w:rPr>
              <w:tab/>
            </w:r>
            <w:r>
              <w:rPr>
                <w:webHidden/>
              </w:rPr>
              <w:fldChar w:fldCharType="begin"/>
            </w:r>
            <w:r>
              <w:rPr>
                <w:webHidden/>
              </w:rPr>
              <w:instrText xml:space="preserve"> PAGEREF _Toc188271898 \h </w:instrText>
            </w:r>
            <w:r>
              <w:rPr>
                <w:webHidden/>
              </w:rPr>
            </w:r>
            <w:r>
              <w:rPr>
                <w:webHidden/>
              </w:rPr>
              <w:fldChar w:fldCharType="separate"/>
            </w:r>
            <w:r>
              <w:rPr>
                <w:webHidden/>
              </w:rPr>
              <w:t>4</w:t>
            </w:r>
            <w:r>
              <w:rPr>
                <w:webHidden/>
              </w:rPr>
              <w:fldChar w:fldCharType="end"/>
            </w:r>
          </w:hyperlink>
        </w:p>
        <w:p w14:paraId="6EF81D49" w14:textId="4E0EBBD9"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899" w:history="1">
            <w:r w:rsidRPr="00A5512F">
              <w:rPr>
                <w:rStyle w:val="Hyperlink"/>
                <w:noProof/>
              </w:rPr>
              <w:t>1.2.1</w:t>
            </w:r>
            <w:r>
              <w:rPr>
                <w:rFonts w:eastAsiaTheme="minorEastAsia"/>
                <w:noProof/>
                <w:kern w:val="2"/>
                <w:sz w:val="24"/>
                <w:szCs w:val="24"/>
                <w:lang w:val="nl-NL" w:eastAsia="nl-NL"/>
                <w14:ligatures w14:val="standardContextual"/>
              </w:rPr>
              <w:tab/>
            </w:r>
            <w:r w:rsidRPr="00A5512F">
              <w:rPr>
                <w:rStyle w:val="Hyperlink"/>
                <w:noProof/>
              </w:rPr>
              <w:t>Inleiding</w:t>
            </w:r>
            <w:r>
              <w:rPr>
                <w:noProof/>
                <w:webHidden/>
              </w:rPr>
              <w:tab/>
            </w:r>
            <w:r>
              <w:rPr>
                <w:noProof/>
                <w:webHidden/>
              </w:rPr>
              <w:fldChar w:fldCharType="begin"/>
            </w:r>
            <w:r>
              <w:rPr>
                <w:noProof/>
                <w:webHidden/>
              </w:rPr>
              <w:instrText xml:space="preserve"> PAGEREF _Toc188271899 \h </w:instrText>
            </w:r>
            <w:r>
              <w:rPr>
                <w:noProof/>
                <w:webHidden/>
              </w:rPr>
            </w:r>
            <w:r>
              <w:rPr>
                <w:noProof/>
                <w:webHidden/>
              </w:rPr>
              <w:fldChar w:fldCharType="separate"/>
            </w:r>
            <w:r>
              <w:rPr>
                <w:noProof/>
                <w:webHidden/>
              </w:rPr>
              <w:t>4</w:t>
            </w:r>
            <w:r>
              <w:rPr>
                <w:noProof/>
                <w:webHidden/>
              </w:rPr>
              <w:fldChar w:fldCharType="end"/>
            </w:r>
          </w:hyperlink>
        </w:p>
        <w:p w14:paraId="3F8869B0" w14:textId="17CFBF15"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00" w:history="1">
            <w:r w:rsidRPr="00A5512F">
              <w:rPr>
                <w:rStyle w:val="Hyperlink"/>
                <w:noProof/>
              </w:rPr>
              <w:t>1.2.2</w:t>
            </w:r>
            <w:r>
              <w:rPr>
                <w:rFonts w:eastAsiaTheme="minorEastAsia"/>
                <w:noProof/>
                <w:kern w:val="2"/>
                <w:sz w:val="24"/>
                <w:szCs w:val="24"/>
                <w:lang w:val="nl-NL" w:eastAsia="nl-NL"/>
                <w14:ligatures w14:val="standardContextual"/>
              </w:rPr>
              <w:tab/>
            </w:r>
            <w:r w:rsidRPr="00A5512F">
              <w:rPr>
                <w:rStyle w:val="Hyperlink"/>
                <w:noProof/>
              </w:rPr>
              <w:t>Definitie van fraude en plagiaat</w:t>
            </w:r>
            <w:r>
              <w:rPr>
                <w:noProof/>
                <w:webHidden/>
              </w:rPr>
              <w:tab/>
            </w:r>
            <w:r>
              <w:rPr>
                <w:noProof/>
                <w:webHidden/>
              </w:rPr>
              <w:fldChar w:fldCharType="begin"/>
            </w:r>
            <w:r>
              <w:rPr>
                <w:noProof/>
                <w:webHidden/>
              </w:rPr>
              <w:instrText xml:space="preserve"> PAGEREF _Toc188271900 \h </w:instrText>
            </w:r>
            <w:r>
              <w:rPr>
                <w:noProof/>
                <w:webHidden/>
              </w:rPr>
            </w:r>
            <w:r>
              <w:rPr>
                <w:noProof/>
                <w:webHidden/>
              </w:rPr>
              <w:fldChar w:fldCharType="separate"/>
            </w:r>
            <w:r>
              <w:rPr>
                <w:noProof/>
                <w:webHidden/>
              </w:rPr>
              <w:t>5</w:t>
            </w:r>
            <w:r>
              <w:rPr>
                <w:noProof/>
                <w:webHidden/>
              </w:rPr>
              <w:fldChar w:fldCharType="end"/>
            </w:r>
          </w:hyperlink>
        </w:p>
        <w:p w14:paraId="6F4B5BA1" w14:textId="0F1EB2D2"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01" w:history="1">
            <w:r w:rsidRPr="00A5512F">
              <w:rPr>
                <w:rStyle w:val="Hyperlink"/>
                <w:noProof/>
              </w:rPr>
              <w:t>1.2.3</w:t>
            </w:r>
            <w:r>
              <w:rPr>
                <w:rFonts w:eastAsiaTheme="minorEastAsia"/>
                <w:noProof/>
                <w:kern w:val="2"/>
                <w:sz w:val="24"/>
                <w:szCs w:val="24"/>
                <w:lang w:val="nl-NL" w:eastAsia="nl-NL"/>
                <w14:ligatures w14:val="standardContextual"/>
              </w:rPr>
              <w:tab/>
            </w:r>
            <w:r w:rsidRPr="00A5512F">
              <w:rPr>
                <w:rStyle w:val="Hyperlink"/>
                <w:noProof/>
              </w:rPr>
              <w:t>Vormen van fraude en plagiaat</w:t>
            </w:r>
            <w:r>
              <w:rPr>
                <w:noProof/>
                <w:webHidden/>
              </w:rPr>
              <w:tab/>
            </w:r>
            <w:r>
              <w:rPr>
                <w:noProof/>
                <w:webHidden/>
              </w:rPr>
              <w:fldChar w:fldCharType="begin"/>
            </w:r>
            <w:r>
              <w:rPr>
                <w:noProof/>
                <w:webHidden/>
              </w:rPr>
              <w:instrText xml:space="preserve"> PAGEREF _Toc188271901 \h </w:instrText>
            </w:r>
            <w:r>
              <w:rPr>
                <w:noProof/>
                <w:webHidden/>
              </w:rPr>
            </w:r>
            <w:r>
              <w:rPr>
                <w:noProof/>
                <w:webHidden/>
              </w:rPr>
              <w:fldChar w:fldCharType="separate"/>
            </w:r>
            <w:r>
              <w:rPr>
                <w:noProof/>
                <w:webHidden/>
              </w:rPr>
              <w:t>5</w:t>
            </w:r>
            <w:r>
              <w:rPr>
                <w:noProof/>
                <w:webHidden/>
              </w:rPr>
              <w:fldChar w:fldCharType="end"/>
            </w:r>
          </w:hyperlink>
        </w:p>
        <w:p w14:paraId="39070F66" w14:textId="41228767"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02" w:history="1">
            <w:r w:rsidRPr="00A5512F">
              <w:rPr>
                <w:rStyle w:val="Hyperlink"/>
                <w:noProof/>
              </w:rPr>
              <w:t>1.2.4</w:t>
            </w:r>
            <w:r>
              <w:rPr>
                <w:rFonts w:eastAsiaTheme="minorEastAsia"/>
                <w:noProof/>
                <w:kern w:val="2"/>
                <w:sz w:val="24"/>
                <w:szCs w:val="24"/>
                <w:lang w:val="nl-NL" w:eastAsia="nl-NL"/>
                <w14:ligatures w14:val="standardContextual"/>
              </w:rPr>
              <w:tab/>
            </w:r>
            <w:r w:rsidRPr="00A5512F">
              <w:rPr>
                <w:rStyle w:val="Hyperlink"/>
                <w:noProof/>
              </w:rPr>
              <w:t>Medeplegen, meewerken aan en gelegenheid geven tot fraude</w:t>
            </w:r>
            <w:r>
              <w:rPr>
                <w:noProof/>
                <w:webHidden/>
              </w:rPr>
              <w:tab/>
            </w:r>
            <w:r>
              <w:rPr>
                <w:noProof/>
                <w:webHidden/>
              </w:rPr>
              <w:fldChar w:fldCharType="begin"/>
            </w:r>
            <w:r>
              <w:rPr>
                <w:noProof/>
                <w:webHidden/>
              </w:rPr>
              <w:instrText xml:space="preserve"> PAGEREF _Toc188271902 \h </w:instrText>
            </w:r>
            <w:r>
              <w:rPr>
                <w:noProof/>
                <w:webHidden/>
              </w:rPr>
            </w:r>
            <w:r>
              <w:rPr>
                <w:noProof/>
                <w:webHidden/>
              </w:rPr>
              <w:fldChar w:fldCharType="separate"/>
            </w:r>
            <w:r>
              <w:rPr>
                <w:noProof/>
                <w:webHidden/>
              </w:rPr>
              <w:t>7</w:t>
            </w:r>
            <w:r>
              <w:rPr>
                <w:noProof/>
                <w:webHidden/>
              </w:rPr>
              <w:fldChar w:fldCharType="end"/>
            </w:r>
          </w:hyperlink>
        </w:p>
        <w:p w14:paraId="5EE682B6" w14:textId="137927C4"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03" w:history="1">
            <w:r w:rsidRPr="00A5512F">
              <w:rPr>
                <w:rStyle w:val="Hyperlink"/>
                <w:noProof/>
              </w:rPr>
              <w:t>1.2.5</w:t>
            </w:r>
            <w:r>
              <w:rPr>
                <w:rFonts w:eastAsiaTheme="minorEastAsia"/>
                <w:noProof/>
                <w:kern w:val="2"/>
                <w:sz w:val="24"/>
                <w:szCs w:val="24"/>
                <w:lang w:val="nl-NL" w:eastAsia="nl-NL"/>
                <w14:ligatures w14:val="standardContextual"/>
              </w:rPr>
              <w:tab/>
            </w:r>
            <w:r w:rsidRPr="00A5512F">
              <w:rPr>
                <w:rStyle w:val="Hyperlink"/>
                <w:noProof/>
              </w:rPr>
              <w:t>Fraude bij groepswerk</w:t>
            </w:r>
            <w:r>
              <w:rPr>
                <w:noProof/>
                <w:webHidden/>
              </w:rPr>
              <w:tab/>
            </w:r>
            <w:r>
              <w:rPr>
                <w:noProof/>
                <w:webHidden/>
              </w:rPr>
              <w:fldChar w:fldCharType="begin"/>
            </w:r>
            <w:r>
              <w:rPr>
                <w:noProof/>
                <w:webHidden/>
              </w:rPr>
              <w:instrText xml:space="preserve"> PAGEREF _Toc188271903 \h </w:instrText>
            </w:r>
            <w:r>
              <w:rPr>
                <w:noProof/>
                <w:webHidden/>
              </w:rPr>
            </w:r>
            <w:r>
              <w:rPr>
                <w:noProof/>
                <w:webHidden/>
              </w:rPr>
              <w:fldChar w:fldCharType="separate"/>
            </w:r>
            <w:r>
              <w:rPr>
                <w:noProof/>
                <w:webHidden/>
              </w:rPr>
              <w:t>7</w:t>
            </w:r>
            <w:r>
              <w:rPr>
                <w:noProof/>
                <w:webHidden/>
              </w:rPr>
              <w:fldChar w:fldCharType="end"/>
            </w:r>
          </w:hyperlink>
        </w:p>
        <w:p w14:paraId="4C3164F8" w14:textId="06871CA2"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04" w:history="1">
            <w:r w:rsidRPr="00A5512F">
              <w:rPr>
                <w:rStyle w:val="Hyperlink"/>
                <w:noProof/>
              </w:rPr>
              <w:t>1.2.6</w:t>
            </w:r>
            <w:r>
              <w:rPr>
                <w:rFonts w:eastAsiaTheme="minorEastAsia"/>
                <w:noProof/>
                <w:kern w:val="2"/>
                <w:sz w:val="24"/>
                <w:szCs w:val="24"/>
                <w:lang w:val="nl-NL" w:eastAsia="nl-NL"/>
                <w14:ligatures w14:val="standardContextual"/>
              </w:rPr>
              <w:tab/>
            </w:r>
            <w:r w:rsidRPr="00A5512F">
              <w:rPr>
                <w:rStyle w:val="Hyperlink"/>
                <w:noProof/>
              </w:rPr>
              <w:t>Onderscheid tussen fraude en ernstige fraude</w:t>
            </w:r>
            <w:r>
              <w:rPr>
                <w:noProof/>
                <w:webHidden/>
              </w:rPr>
              <w:tab/>
            </w:r>
            <w:r>
              <w:rPr>
                <w:noProof/>
                <w:webHidden/>
              </w:rPr>
              <w:fldChar w:fldCharType="begin"/>
            </w:r>
            <w:r>
              <w:rPr>
                <w:noProof/>
                <w:webHidden/>
              </w:rPr>
              <w:instrText xml:space="preserve"> PAGEREF _Toc188271904 \h </w:instrText>
            </w:r>
            <w:r>
              <w:rPr>
                <w:noProof/>
                <w:webHidden/>
              </w:rPr>
            </w:r>
            <w:r>
              <w:rPr>
                <w:noProof/>
                <w:webHidden/>
              </w:rPr>
              <w:fldChar w:fldCharType="separate"/>
            </w:r>
            <w:r>
              <w:rPr>
                <w:noProof/>
                <w:webHidden/>
              </w:rPr>
              <w:t>8</w:t>
            </w:r>
            <w:r>
              <w:rPr>
                <w:noProof/>
                <w:webHidden/>
              </w:rPr>
              <w:fldChar w:fldCharType="end"/>
            </w:r>
          </w:hyperlink>
        </w:p>
        <w:p w14:paraId="1DFB6AAB" w14:textId="25D59068"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05" w:history="1">
            <w:r w:rsidRPr="00A5512F">
              <w:rPr>
                <w:rStyle w:val="Hyperlink"/>
                <w:noProof/>
              </w:rPr>
              <w:t>1.2.7</w:t>
            </w:r>
            <w:r>
              <w:rPr>
                <w:rFonts w:eastAsiaTheme="minorEastAsia"/>
                <w:noProof/>
                <w:kern w:val="2"/>
                <w:sz w:val="24"/>
                <w:szCs w:val="24"/>
                <w:lang w:val="nl-NL" w:eastAsia="nl-NL"/>
                <w14:ligatures w14:val="standardContextual"/>
              </w:rPr>
              <w:tab/>
            </w:r>
            <w:r w:rsidRPr="00A5512F">
              <w:rPr>
                <w:rStyle w:val="Hyperlink"/>
                <w:noProof/>
              </w:rPr>
              <w:t>Gevolgen van fraude</w:t>
            </w:r>
            <w:r>
              <w:rPr>
                <w:noProof/>
                <w:webHidden/>
              </w:rPr>
              <w:tab/>
            </w:r>
            <w:r>
              <w:rPr>
                <w:noProof/>
                <w:webHidden/>
              </w:rPr>
              <w:fldChar w:fldCharType="begin"/>
            </w:r>
            <w:r>
              <w:rPr>
                <w:noProof/>
                <w:webHidden/>
              </w:rPr>
              <w:instrText xml:space="preserve"> PAGEREF _Toc188271905 \h </w:instrText>
            </w:r>
            <w:r>
              <w:rPr>
                <w:noProof/>
                <w:webHidden/>
              </w:rPr>
            </w:r>
            <w:r>
              <w:rPr>
                <w:noProof/>
                <w:webHidden/>
              </w:rPr>
              <w:fldChar w:fldCharType="separate"/>
            </w:r>
            <w:r>
              <w:rPr>
                <w:noProof/>
                <w:webHidden/>
              </w:rPr>
              <w:t>8</w:t>
            </w:r>
            <w:r>
              <w:rPr>
                <w:noProof/>
                <w:webHidden/>
              </w:rPr>
              <w:fldChar w:fldCharType="end"/>
            </w:r>
          </w:hyperlink>
        </w:p>
        <w:p w14:paraId="5137DD2A" w14:textId="2917CC8B"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06" w:history="1">
            <w:r w:rsidRPr="00A5512F">
              <w:rPr>
                <w:rStyle w:val="Hyperlink"/>
                <w:noProof/>
              </w:rPr>
              <w:t>1.2.8</w:t>
            </w:r>
            <w:r>
              <w:rPr>
                <w:rFonts w:eastAsiaTheme="minorEastAsia"/>
                <w:noProof/>
                <w:kern w:val="2"/>
                <w:sz w:val="24"/>
                <w:szCs w:val="24"/>
                <w:lang w:val="nl-NL" w:eastAsia="nl-NL"/>
                <w14:ligatures w14:val="standardContextual"/>
              </w:rPr>
              <w:tab/>
            </w:r>
            <w:r w:rsidRPr="00A5512F">
              <w:rPr>
                <w:rStyle w:val="Hyperlink"/>
                <w:noProof/>
              </w:rPr>
              <w:t>Preventie van fraude</w:t>
            </w:r>
            <w:r>
              <w:rPr>
                <w:noProof/>
                <w:webHidden/>
              </w:rPr>
              <w:tab/>
            </w:r>
            <w:r>
              <w:rPr>
                <w:noProof/>
                <w:webHidden/>
              </w:rPr>
              <w:fldChar w:fldCharType="begin"/>
            </w:r>
            <w:r>
              <w:rPr>
                <w:noProof/>
                <w:webHidden/>
              </w:rPr>
              <w:instrText xml:space="preserve"> PAGEREF _Toc188271906 \h </w:instrText>
            </w:r>
            <w:r>
              <w:rPr>
                <w:noProof/>
                <w:webHidden/>
              </w:rPr>
            </w:r>
            <w:r>
              <w:rPr>
                <w:noProof/>
                <w:webHidden/>
              </w:rPr>
              <w:fldChar w:fldCharType="separate"/>
            </w:r>
            <w:r>
              <w:rPr>
                <w:noProof/>
                <w:webHidden/>
              </w:rPr>
              <w:t>9</w:t>
            </w:r>
            <w:r>
              <w:rPr>
                <w:noProof/>
                <w:webHidden/>
              </w:rPr>
              <w:fldChar w:fldCharType="end"/>
            </w:r>
          </w:hyperlink>
        </w:p>
        <w:p w14:paraId="672C7331" w14:textId="17146175"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07" w:history="1">
            <w:r w:rsidRPr="00A5512F">
              <w:rPr>
                <w:rStyle w:val="Hyperlink"/>
                <w:noProof/>
              </w:rPr>
              <w:t>1.2.9</w:t>
            </w:r>
            <w:r>
              <w:rPr>
                <w:rFonts w:eastAsiaTheme="minorEastAsia"/>
                <w:noProof/>
                <w:kern w:val="2"/>
                <w:sz w:val="24"/>
                <w:szCs w:val="24"/>
                <w:lang w:val="nl-NL" w:eastAsia="nl-NL"/>
                <w14:ligatures w14:val="standardContextual"/>
              </w:rPr>
              <w:tab/>
            </w:r>
            <w:r w:rsidRPr="00A5512F">
              <w:rPr>
                <w:rStyle w:val="Hyperlink"/>
                <w:noProof/>
              </w:rPr>
              <w:t>Melden van fraude door medestudenten</w:t>
            </w:r>
            <w:r>
              <w:rPr>
                <w:noProof/>
                <w:webHidden/>
              </w:rPr>
              <w:tab/>
            </w:r>
            <w:r>
              <w:rPr>
                <w:noProof/>
                <w:webHidden/>
              </w:rPr>
              <w:fldChar w:fldCharType="begin"/>
            </w:r>
            <w:r>
              <w:rPr>
                <w:noProof/>
                <w:webHidden/>
              </w:rPr>
              <w:instrText xml:space="preserve"> PAGEREF _Toc188271907 \h </w:instrText>
            </w:r>
            <w:r>
              <w:rPr>
                <w:noProof/>
                <w:webHidden/>
              </w:rPr>
            </w:r>
            <w:r>
              <w:rPr>
                <w:noProof/>
                <w:webHidden/>
              </w:rPr>
              <w:fldChar w:fldCharType="separate"/>
            </w:r>
            <w:r>
              <w:rPr>
                <w:noProof/>
                <w:webHidden/>
              </w:rPr>
              <w:t>9</w:t>
            </w:r>
            <w:r>
              <w:rPr>
                <w:noProof/>
                <w:webHidden/>
              </w:rPr>
              <w:fldChar w:fldCharType="end"/>
            </w:r>
          </w:hyperlink>
        </w:p>
        <w:p w14:paraId="2F4BFDF6" w14:textId="310E131C" w:rsidR="00182B56" w:rsidRDefault="00182B56">
          <w:pPr>
            <w:pStyle w:val="Inhopg2"/>
            <w:rPr>
              <w:rFonts w:eastAsiaTheme="minorEastAsia"/>
              <w:b w:val="0"/>
              <w:kern w:val="2"/>
              <w:sz w:val="24"/>
              <w:szCs w:val="24"/>
              <w:lang w:val="nl-NL" w:eastAsia="nl-NL"/>
              <w14:ligatures w14:val="standardContextual"/>
            </w:rPr>
          </w:pPr>
          <w:hyperlink w:anchor="_Toc188271908" w:history="1">
            <w:r w:rsidRPr="00A5512F">
              <w:rPr>
                <w:rStyle w:val="Hyperlink"/>
              </w:rPr>
              <w:t>1.3</w:t>
            </w:r>
            <w:r>
              <w:rPr>
                <w:rFonts w:eastAsiaTheme="minorEastAsia"/>
                <w:b w:val="0"/>
                <w:kern w:val="2"/>
                <w:sz w:val="24"/>
                <w:szCs w:val="24"/>
                <w:lang w:val="nl-NL" w:eastAsia="nl-NL"/>
                <w14:ligatures w14:val="standardContextual"/>
              </w:rPr>
              <w:tab/>
            </w:r>
            <w:r w:rsidRPr="00A5512F">
              <w:rPr>
                <w:rStyle w:val="Hyperlink"/>
              </w:rPr>
              <w:t>Deel 2: Voor docenten</w:t>
            </w:r>
            <w:r>
              <w:rPr>
                <w:webHidden/>
              </w:rPr>
              <w:tab/>
            </w:r>
            <w:r>
              <w:rPr>
                <w:webHidden/>
              </w:rPr>
              <w:fldChar w:fldCharType="begin"/>
            </w:r>
            <w:r>
              <w:rPr>
                <w:webHidden/>
              </w:rPr>
              <w:instrText xml:space="preserve"> PAGEREF _Toc188271908 \h </w:instrText>
            </w:r>
            <w:r>
              <w:rPr>
                <w:webHidden/>
              </w:rPr>
            </w:r>
            <w:r>
              <w:rPr>
                <w:webHidden/>
              </w:rPr>
              <w:fldChar w:fldCharType="separate"/>
            </w:r>
            <w:r>
              <w:rPr>
                <w:webHidden/>
              </w:rPr>
              <w:t>10</w:t>
            </w:r>
            <w:r>
              <w:rPr>
                <w:webHidden/>
              </w:rPr>
              <w:fldChar w:fldCharType="end"/>
            </w:r>
          </w:hyperlink>
        </w:p>
        <w:p w14:paraId="115A9412" w14:textId="430738D9"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09" w:history="1">
            <w:r w:rsidRPr="00A5512F">
              <w:rPr>
                <w:rStyle w:val="Hyperlink"/>
                <w:noProof/>
              </w:rPr>
              <w:t>1.3.1</w:t>
            </w:r>
            <w:r>
              <w:rPr>
                <w:rFonts w:eastAsiaTheme="minorEastAsia"/>
                <w:noProof/>
                <w:kern w:val="2"/>
                <w:sz w:val="24"/>
                <w:szCs w:val="24"/>
                <w:lang w:val="nl-NL" w:eastAsia="nl-NL"/>
                <w14:ligatures w14:val="standardContextual"/>
              </w:rPr>
              <w:tab/>
            </w:r>
            <w:r w:rsidRPr="00A5512F">
              <w:rPr>
                <w:rStyle w:val="Hyperlink"/>
                <w:noProof/>
              </w:rPr>
              <w:t>Inleiding</w:t>
            </w:r>
            <w:r>
              <w:rPr>
                <w:noProof/>
                <w:webHidden/>
              </w:rPr>
              <w:tab/>
            </w:r>
            <w:r>
              <w:rPr>
                <w:noProof/>
                <w:webHidden/>
              </w:rPr>
              <w:fldChar w:fldCharType="begin"/>
            </w:r>
            <w:r>
              <w:rPr>
                <w:noProof/>
                <w:webHidden/>
              </w:rPr>
              <w:instrText xml:space="preserve"> PAGEREF _Toc188271909 \h </w:instrText>
            </w:r>
            <w:r>
              <w:rPr>
                <w:noProof/>
                <w:webHidden/>
              </w:rPr>
            </w:r>
            <w:r>
              <w:rPr>
                <w:noProof/>
                <w:webHidden/>
              </w:rPr>
              <w:fldChar w:fldCharType="separate"/>
            </w:r>
            <w:r>
              <w:rPr>
                <w:noProof/>
                <w:webHidden/>
              </w:rPr>
              <w:t>10</w:t>
            </w:r>
            <w:r>
              <w:rPr>
                <w:noProof/>
                <w:webHidden/>
              </w:rPr>
              <w:fldChar w:fldCharType="end"/>
            </w:r>
          </w:hyperlink>
        </w:p>
        <w:p w14:paraId="5AEF37E0" w14:textId="6087AEFD"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10" w:history="1">
            <w:r w:rsidRPr="00A5512F">
              <w:rPr>
                <w:rStyle w:val="Hyperlink"/>
                <w:noProof/>
              </w:rPr>
              <w:t>1.3.2</w:t>
            </w:r>
            <w:r>
              <w:rPr>
                <w:rFonts w:eastAsiaTheme="minorEastAsia"/>
                <w:noProof/>
                <w:kern w:val="2"/>
                <w:sz w:val="24"/>
                <w:szCs w:val="24"/>
                <w:lang w:val="nl-NL" w:eastAsia="nl-NL"/>
                <w14:ligatures w14:val="standardContextual"/>
              </w:rPr>
              <w:tab/>
            </w:r>
            <w:r w:rsidRPr="00A5512F">
              <w:rPr>
                <w:rStyle w:val="Hyperlink"/>
                <w:noProof/>
              </w:rPr>
              <w:t>Herkennen van fraude en plagiaat</w:t>
            </w:r>
            <w:r>
              <w:rPr>
                <w:noProof/>
                <w:webHidden/>
              </w:rPr>
              <w:tab/>
            </w:r>
            <w:r>
              <w:rPr>
                <w:noProof/>
                <w:webHidden/>
              </w:rPr>
              <w:fldChar w:fldCharType="begin"/>
            </w:r>
            <w:r>
              <w:rPr>
                <w:noProof/>
                <w:webHidden/>
              </w:rPr>
              <w:instrText xml:space="preserve"> PAGEREF _Toc188271910 \h </w:instrText>
            </w:r>
            <w:r>
              <w:rPr>
                <w:noProof/>
                <w:webHidden/>
              </w:rPr>
            </w:r>
            <w:r>
              <w:rPr>
                <w:noProof/>
                <w:webHidden/>
              </w:rPr>
              <w:fldChar w:fldCharType="separate"/>
            </w:r>
            <w:r>
              <w:rPr>
                <w:noProof/>
                <w:webHidden/>
              </w:rPr>
              <w:t>10</w:t>
            </w:r>
            <w:r>
              <w:rPr>
                <w:noProof/>
                <w:webHidden/>
              </w:rPr>
              <w:fldChar w:fldCharType="end"/>
            </w:r>
          </w:hyperlink>
        </w:p>
        <w:p w14:paraId="263F7534" w14:textId="0E4310C4"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11" w:history="1">
            <w:r w:rsidRPr="00A5512F">
              <w:rPr>
                <w:rStyle w:val="Hyperlink"/>
                <w:noProof/>
              </w:rPr>
              <w:t>1.3.3</w:t>
            </w:r>
            <w:r>
              <w:rPr>
                <w:rFonts w:eastAsiaTheme="minorEastAsia"/>
                <w:noProof/>
                <w:kern w:val="2"/>
                <w:sz w:val="24"/>
                <w:szCs w:val="24"/>
                <w:lang w:val="nl-NL" w:eastAsia="nl-NL"/>
                <w14:ligatures w14:val="standardContextual"/>
              </w:rPr>
              <w:tab/>
            </w:r>
            <w:r w:rsidRPr="00A5512F">
              <w:rPr>
                <w:rStyle w:val="Hyperlink"/>
                <w:noProof/>
              </w:rPr>
              <w:t>Procedure bij vermoeden van fraude</w:t>
            </w:r>
            <w:r>
              <w:rPr>
                <w:noProof/>
                <w:webHidden/>
              </w:rPr>
              <w:tab/>
            </w:r>
            <w:r>
              <w:rPr>
                <w:noProof/>
                <w:webHidden/>
              </w:rPr>
              <w:fldChar w:fldCharType="begin"/>
            </w:r>
            <w:r>
              <w:rPr>
                <w:noProof/>
                <w:webHidden/>
              </w:rPr>
              <w:instrText xml:space="preserve"> PAGEREF _Toc188271911 \h </w:instrText>
            </w:r>
            <w:r>
              <w:rPr>
                <w:noProof/>
                <w:webHidden/>
              </w:rPr>
            </w:r>
            <w:r>
              <w:rPr>
                <w:noProof/>
                <w:webHidden/>
              </w:rPr>
              <w:fldChar w:fldCharType="separate"/>
            </w:r>
            <w:r>
              <w:rPr>
                <w:noProof/>
                <w:webHidden/>
              </w:rPr>
              <w:t>10</w:t>
            </w:r>
            <w:r>
              <w:rPr>
                <w:noProof/>
                <w:webHidden/>
              </w:rPr>
              <w:fldChar w:fldCharType="end"/>
            </w:r>
          </w:hyperlink>
        </w:p>
        <w:p w14:paraId="6B8003C9" w14:textId="7341E510"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12" w:history="1">
            <w:r w:rsidRPr="00A5512F">
              <w:rPr>
                <w:rStyle w:val="Hyperlink"/>
                <w:noProof/>
              </w:rPr>
              <w:t>1.3.4</w:t>
            </w:r>
            <w:r>
              <w:rPr>
                <w:rFonts w:eastAsiaTheme="minorEastAsia"/>
                <w:noProof/>
                <w:kern w:val="2"/>
                <w:sz w:val="24"/>
                <w:szCs w:val="24"/>
                <w:lang w:val="nl-NL" w:eastAsia="nl-NL"/>
                <w14:ligatures w14:val="standardContextual"/>
              </w:rPr>
              <w:tab/>
            </w:r>
            <w:r w:rsidRPr="00A5512F">
              <w:rPr>
                <w:rStyle w:val="Hyperlink"/>
                <w:noProof/>
              </w:rPr>
              <w:t>Rol van de docent in de procedure</w:t>
            </w:r>
            <w:r>
              <w:rPr>
                <w:noProof/>
                <w:webHidden/>
              </w:rPr>
              <w:tab/>
            </w:r>
            <w:r>
              <w:rPr>
                <w:noProof/>
                <w:webHidden/>
              </w:rPr>
              <w:fldChar w:fldCharType="begin"/>
            </w:r>
            <w:r>
              <w:rPr>
                <w:noProof/>
                <w:webHidden/>
              </w:rPr>
              <w:instrText xml:space="preserve"> PAGEREF _Toc188271912 \h </w:instrText>
            </w:r>
            <w:r>
              <w:rPr>
                <w:noProof/>
                <w:webHidden/>
              </w:rPr>
            </w:r>
            <w:r>
              <w:rPr>
                <w:noProof/>
                <w:webHidden/>
              </w:rPr>
              <w:fldChar w:fldCharType="separate"/>
            </w:r>
            <w:r>
              <w:rPr>
                <w:noProof/>
                <w:webHidden/>
              </w:rPr>
              <w:t>11</w:t>
            </w:r>
            <w:r>
              <w:rPr>
                <w:noProof/>
                <w:webHidden/>
              </w:rPr>
              <w:fldChar w:fldCharType="end"/>
            </w:r>
          </w:hyperlink>
        </w:p>
        <w:p w14:paraId="291E2331" w14:textId="0E7B23BC"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13" w:history="1">
            <w:r w:rsidRPr="00A5512F">
              <w:rPr>
                <w:rStyle w:val="Hyperlink"/>
                <w:noProof/>
              </w:rPr>
              <w:t>1.3.5</w:t>
            </w:r>
            <w:r>
              <w:rPr>
                <w:rFonts w:eastAsiaTheme="minorEastAsia"/>
                <w:noProof/>
                <w:kern w:val="2"/>
                <w:sz w:val="24"/>
                <w:szCs w:val="24"/>
                <w:lang w:val="nl-NL" w:eastAsia="nl-NL"/>
                <w14:ligatures w14:val="standardContextual"/>
              </w:rPr>
              <w:tab/>
            </w:r>
            <w:r w:rsidRPr="00A5512F">
              <w:rPr>
                <w:rStyle w:val="Hyperlink"/>
                <w:noProof/>
              </w:rPr>
              <w:t>Preventieve maatregelen</w:t>
            </w:r>
            <w:r>
              <w:rPr>
                <w:noProof/>
                <w:webHidden/>
              </w:rPr>
              <w:tab/>
            </w:r>
            <w:r>
              <w:rPr>
                <w:noProof/>
                <w:webHidden/>
              </w:rPr>
              <w:fldChar w:fldCharType="begin"/>
            </w:r>
            <w:r>
              <w:rPr>
                <w:noProof/>
                <w:webHidden/>
              </w:rPr>
              <w:instrText xml:space="preserve"> PAGEREF _Toc188271913 \h </w:instrText>
            </w:r>
            <w:r>
              <w:rPr>
                <w:noProof/>
                <w:webHidden/>
              </w:rPr>
            </w:r>
            <w:r>
              <w:rPr>
                <w:noProof/>
                <w:webHidden/>
              </w:rPr>
              <w:fldChar w:fldCharType="separate"/>
            </w:r>
            <w:r>
              <w:rPr>
                <w:noProof/>
                <w:webHidden/>
              </w:rPr>
              <w:t>11</w:t>
            </w:r>
            <w:r>
              <w:rPr>
                <w:noProof/>
                <w:webHidden/>
              </w:rPr>
              <w:fldChar w:fldCharType="end"/>
            </w:r>
          </w:hyperlink>
        </w:p>
        <w:p w14:paraId="0438DB4E" w14:textId="381F3389"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14" w:history="1">
            <w:r w:rsidRPr="00A5512F">
              <w:rPr>
                <w:rStyle w:val="Hyperlink"/>
                <w:noProof/>
              </w:rPr>
              <w:t>1.3.6</w:t>
            </w:r>
            <w:r>
              <w:rPr>
                <w:rFonts w:eastAsiaTheme="minorEastAsia"/>
                <w:noProof/>
                <w:kern w:val="2"/>
                <w:sz w:val="24"/>
                <w:szCs w:val="24"/>
                <w:lang w:val="nl-NL" w:eastAsia="nl-NL"/>
                <w14:ligatures w14:val="standardContextual"/>
              </w:rPr>
              <w:tab/>
            </w:r>
            <w:r w:rsidRPr="00A5512F">
              <w:rPr>
                <w:rStyle w:val="Hyperlink"/>
                <w:noProof/>
              </w:rPr>
              <w:t>Beoordeling en rapportage</w:t>
            </w:r>
            <w:r>
              <w:rPr>
                <w:noProof/>
                <w:webHidden/>
              </w:rPr>
              <w:tab/>
            </w:r>
            <w:r>
              <w:rPr>
                <w:noProof/>
                <w:webHidden/>
              </w:rPr>
              <w:fldChar w:fldCharType="begin"/>
            </w:r>
            <w:r>
              <w:rPr>
                <w:noProof/>
                <w:webHidden/>
              </w:rPr>
              <w:instrText xml:space="preserve"> PAGEREF _Toc188271914 \h </w:instrText>
            </w:r>
            <w:r>
              <w:rPr>
                <w:noProof/>
                <w:webHidden/>
              </w:rPr>
            </w:r>
            <w:r>
              <w:rPr>
                <w:noProof/>
                <w:webHidden/>
              </w:rPr>
              <w:fldChar w:fldCharType="separate"/>
            </w:r>
            <w:r>
              <w:rPr>
                <w:noProof/>
                <w:webHidden/>
              </w:rPr>
              <w:t>11</w:t>
            </w:r>
            <w:r>
              <w:rPr>
                <w:noProof/>
                <w:webHidden/>
              </w:rPr>
              <w:fldChar w:fldCharType="end"/>
            </w:r>
          </w:hyperlink>
        </w:p>
        <w:p w14:paraId="14420446" w14:textId="50AFC422" w:rsidR="00182B56" w:rsidRDefault="00182B56">
          <w:pPr>
            <w:pStyle w:val="Inhopg2"/>
            <w:rPr>
              <w:rFonts w:eastAsiaTheme="minorEastAsia"/>
              <w:b w:val="0"/>
              <w:kern w:val="2"/>
              <w:sz w:val="24"/>
              <w:szCs w:val="24"/>
              <w:lang w:val="nl-NL" w:eastAsia="nl-NL"/>
              <w14:ligatures w14:val="standardContextual"/>
            </w:rPr>
          </w:pPr>
          <w:hyperlink w:anchor="_Toc188271915" w:history="1">
            <w:r w:rsidRPr="00A5512F">
              <w:rPr>
                <w:rStyle w:val="Hyperlink"/>
              </w:rPr>
              <w:t>1.4</w:t>
            </w:r>
            <w:r>
              <w:rPr>
                <w:rFonts w:eastAsiaTheme="minorEastAsia"/>
                <w:b w:val="0"/>
                <w:kern w:val="2"/>
                <w:sz w:val="24"/>
                <w:szCs w:val="24"/>
                <w:lang w:val="nl-NL" w:eastAsia="nl-NL"/>
                <w14:ligatures w14:val="standardContextual"/>
              </w:rPr>
              <w:tab/>
            </w:r>
            <w:r w:rsidRPr="00A5512F">
              <w:rPr>
                <w:rStyle w:val="Hyperlink"/>
              </w:rPr>
              <w:t>Deel 3: Voor de examencommissie</w:t>
            </w:r>
            <w:r>
              <w:rPr>
                <w:webHidden/>
              </w:rPr>
              <w:tab/>
            </w:r>
            <w:r>
              <w:rPr>
                <w:webHidden/>
              </w:rPr>
              <w:fldChar w:fldCharType="begin"/>
            </w:r>
            <w:r>
              <w:rPr>
                <w:webHidden/>
              </w:rPr>
              <w:instrText xml:space="preserve"> PAGEREF _Toc188271915 \h </w:instrText>
            </w:r>
            <w:r>
              <w:rPr>
                <w:webHidden/>
              </w:rPr>
            </w:r>
            <w:r>
              <w:rPr>
                <w:webHidden/>
              </w:rPr>
              <w:fldChar w:fldCharType="separate"/>
            </w:r>
            <w:r>
              <w:rPr>
                <w:webHidden/>
              </w:rPr>
              <w:t>12</w:t>
            </w:r>
            <w:r>
              <w:rPr>
                <w:webHidden/>
              </w:rPr>
              <w:fldChar w:fldCharType="end"/>
            </w:r>
          </w:hyperlink>
        </w:p>
        <w:p w14:paraId="43AAA91A" w14:textId="0A903535"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16" w:history="1">
            <w:r w:rsidRPr="00A5512F">
              <w:rPr>
                <w:rStyle w:val="Hyperlink"/>
                <w:noProof/>
              </w:rPr>
              <w:t>1.4.1</w:t>
            </w:r>
            <w:r>
              <w:rPr>
                <w:rFonts w:eastAsiaTheme="minorEastAsia"/>
                <w:noProof/>
                <w:kern w:val="2"/>
                <w:sz w:val="24"/>
                <w:szCs w:val="24"/>
                <w:lang w:val="nl-NL" w:eastAsia="nl-NL"/>
                <w14:ligatures w14:val="standardContextual"/>
              </w:rPr>
              <w:tab/>
            </w:r>
            <w:r w:rsidRPr="00A5512F">
              <w:rPr>
                <w:rStyle w:val="Hyperlink"/>
                <w:noProof/>
              </w:rPr>
              <w:t>Inleiding</w:t>
            </w:r>
            <w:r>
              <w:rPr>
                <w:noProof/>
                <w:webHidden/>
              </w:rPr>
              <w:tab/>
            </w:r>
            <w:r>
              <w:rPr>
                <w:noProof/>
                <w:webHidden/>
              </w:rPr>
              <w:fldChar w:fldCharType="begin"/>
            </w:r>
            <w:r>
              <w:rPr>
                <w:noProof/>
                <w:webHidden/>
              </w:rPr>
              <w:instrText xml:space="preserve"> PAGEREF _Toc188271916 \h </w:instrText>
            </w:r>
            <w:r>
              <w:rPr>
                <w:noProof/>
                <w:webHidden/>
              </w:rPr>
            </w:r>
            <w:r>
              <w:rPr>
                <w:noProof/>
                <w:webHidden/>
              </w:rPr>
              <w:fldChar w:fldCharType="separate"/>
            </w:r>
            <w:r>
              <w:rPr>
                <w:noProof/>
                <w:webHidden/>
              </w:rPr>
              <w:t>12</w:t>
            </w:r>
            <w:r>
              <w:rPr>
                <w:noProof/>
                <w:webHidden/>
              </w:rPr>
              <w:fldChar w:fldCharType="end"/>
            </w:r>
          </w:hyperlink>
        </w:p>
        <w:p w14:paraId="052622B7" w14:textId="71E98745"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17" w:history="1">
            <w:r w:rsidRPr="00A5512F">
              <w:rPr>
                <w:rStyle w:val="Hyperlink"/>
                <w:noProof/>
              </w:rPr>
              <w:t>1.4.2</w:t>
            </w:r>
            <w:r>
              <w:rPr>
                <w:rFonts w:eastAsiaTheme="minorEastAsia"/>
                <w:noProof/>
                <w:kern w:val="2"/>
                <w:sz w:val="24"/>
                <w:szCs w:val="24"/>
                <w:lang w:val="nl-NL" w:eastAsia="nl-NL"/>
                <w14:ligatures w14:val="standardContextual"/>
              </w:rPr>
              <w:tab/>
            </w:r>
            <w:r w:rsidRPr="00A5512F">
              <w:rPr>
                <w:rStyle w:val="Hyperlink"/>
                <w:noProof/>
              </w:rPr>
              <w:t>Procedure bij melding van fraude</w:t>
            </w:r>
            <w:r>
              <w:rPr>
                <w:noProof/>
                <w:webHidden/>
              </w:rPr>
              <w:tab/>
            </w:r>
            <w:r>
              <w:rPr>
                <w:noProof/>
                <w:webHidden/>
              </w:rPr>
              <w:fldChar w:fldCharType="begin"/>
            </w:r>
            <w:r>
              <w:rPr>
                <w:noProof/>
                <w:webHidden/>
              </w:rPr>
              <w:instrText xml:space="preserve"> PAGEREF _Toc188271917 \h </w:instrText>
            </w:r>
            <w:r>
              <w:rPr>
                <w:noProof/>
                <w:webHidden/>
              </w:rPr>
            </w:r>
            <w:r>
              <w:rPr>
                <w:noProof/>
                <w:webHidden/>
              </w:rPr>
              <w:fldChar w:fldCharType="separate"/>
            </w:r>
            <w:r>
              <w:rPr>
                <w:noProof/>
                <w:webHidden/>
              </w:rPr>
              <w:t>12</w:t>
            </w:r>
            <w:r>
              <w:rPr>
                <w:noProof/>
                <w:webHidden/>
              </w:rPr>
              <w:fldChar w:fldCharType="end"/>
            </w:r>
          </w:hyperlink>
        </w:p>
        <w:p w14:paraId="230E78E9" w14:textId="4E8CEACD"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18" w:history="1">
            <w:r w:rsidRPr="00A5512F">
              <w:rPr>
                <w:rStyle w:val="Hyperlink"/>
                <w:noProof/>
              </w:rPr>
              <w:t>1.4.3</w:t>
            </w:r>
            <w:r>
              <w:rPr>
                <w:rFonts w:eastAsiaTheme="minorEastAsia"/>
                <w:noProof/>
                <w:kern w:val="2"/>
                <w:sz w:val="24"/>
                <w:szCs w:val="24"/>
                <w:lang w:val="nl-NL" w:eastAsia="nl-NL"/>
                <w14:ligatures w14:val="standardContextual"/>
              </w:rPr>
              <w:tab/>
            </w:r>
            <w:r w:rsidRPr="00A5512F">
              <w:rPr>
                <w:rStyle w:val="Hyperlink"/>
                <w:noProof/>
              </w:rPr>
              <w:t>Beoordeling van de ernst van fraude</w:t>
            </w:r>
            <w:r>
              <w:rPr>
                <w:noProof/>
                <w:webHidden/>
              </w:rPr>
              <w:tab/>
            </w:r>
            <w:r>
              <w:rPr>
                <w:noProof/>
                <w:webHidden/>
              </w:rPr>
              <w:fldChar w:fldCharType="begin"/>
            </w:r>
            <w:r>
              <w:rPr>
                <w:noProof/>
                <w:webHidden/>
              </w:rPr>
              <w:instrText xml:space="preserve"> PAGEREF _Toc188271918 \h </w:instrText>
            </w:r>
            <w:r>
              <w:rPr>
                <w:noProof/>
                <w:webHidden/>
              </w:rPr>
            </w:r>
            <w:r>
              <w:rPr>
                <w:noProof/>
                <w:webHidden/>
              </w:rPr>
              <w:fldChar w:fldCharType="separate"/>
            </w:r>
            <w:r>
              <w:rPr>
                <w:noProof/>
                <w:webHidden/>
              </w:rPr>
              <w:t>13</w:t>
            </w:r>
            <w:r>
              <w:rPr>
                <w:noProof/>
                <w:webHidden/>
              </w:rPr>
              <w:fldChar w:fldCharType="end"/>
            </w:r>
          </w:hyperlink>
        </w:p>
        <w:p w14:paraId="7D413F7C" w14:textId="34CF3E3F"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19" w:history="1">
            <w:r w:rsidRPr="00A5512F">
              <w:rPr>
                <w:rStyle w:val="Hyperlink"/>
                <w:noProof/>
              </w:rPr>
              <w:t>1.4.4</w:t>
            </w:r>
            <w:r>
              <w:rPr>
                <w:rFonts w:eastAsiaTheme="minorEastAsia"/>
                <w:noProof/>
                <w:kern w:val="2"/>
                <w:sz w:val="24"/>
                <w:szCs w:val="24"/>
                <w:lang w:val="nl-NL" w:eastAsia="nl-NL"/>
                <w14:ligatures w14:val="standardContextual"/>
              </w:rPr>
              <w:tab/>
            </w:r>
            <w:r w:rsidRPr="00A5512F">
              <w:rPr>
                <w:rStyle w:val="Hyperlink"/>
                <w:noProof/>
              </w:rPr>
              <w:t>Sancties</w:t>
            </w:r>
            <w:r>
              <w:rPr>
                <w:noProof/>
                <w:webHidden/>
              </w:rPr>
              <w:tab/>
            </w:r>
            <w:r>
              <w:rPr>
                <w:noProof/>
                <w:webHidden/>
              </w:rPr>
              <w:fldChar w:fldCharType="begin"/>
            </w:r>
            <w:r>
              <w:rPr>
                <w:noProof/>
                <w:webHidden/>
              </w:rPr>
              <w:instrText xml:space="preserve"> PAGEREF _Toc188271919 \h </w:instrText>
            </w:r>
            <w:r>
              <w:rPr>
                <w:noProof/>
                <w:webHidden/>
              </w:rPr>
            </w:r>
            <w:r>
              <w:rPr>
                <w:noProof/>
                <w:webHidden/>
              </w:rPr>
              <w:fldChar w:fldCharType="separate"/>
            </w:r>
            <w:r>
              <w:rPr>
                <w:noProof/>
                <w:webHidden/>
              </w:rPr>
              <w:t>13</w:t>
            </w:r>
            <w:r>
              <w:rPr>
                <w:noProof/>
                <w:webHidden/>
              </w:rPr>
              <w:fldChar w:fldCharType="end"/>
            </w:r>
          </w:hyperlink>
        </w:p>
        <w:p w14:paraId="4B2D64C4" w14:textId="0A7054AF"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20" w:history="1">
            <w:r w:rsidRPr="00A5512F">
              <w:rPr>
                <w:rStyle w:val="Hyperlink"/>
                <w:noProof/>
              </w:rPr>
              <w:t>1.4.5</w:t>
            </w:r>
            <w:r>
              <w:rPr>
                <w:rFonts w:eastAsiaTheme="minorEastAsia"/>
                <w:noProof/>
                <w:kern w:val="2"/>
                <w:sz w:val="24"/>
                <w:szCs w:val="24"/>
                <w:lang w:val="nl-NL" w:eastAsia="nl-NL"/>
                <w14:ligatures w14:val="standardContextual"/>
              </w:rPr>
              <w:tab/>
            </w:r>
            <w:r w:rsidRPr="00A5512F">
              <w:rPr>
                <w:rStyle w:val="Hyperlink"/>
                <w:noProof/>
              </w:rPr>
              <w:t>Richtlijnen voor het opleggen van sancties</w:t>
            </w:r>
            <w:r>
              <w:rPr>
                <w:noProof/>
                <w:webHidden/>
              </w:rPr>
              <w:tab/>
            </w:r>
            <w:r>
              <w:rPr>
                <w:noProof/>
                <w:webHidden/>
              </w:rPr>
              <w:fldChar w:fldCharType="begin"/>
            </w:r>
            <w:r>
              <w:rPr>
                <w:noProof/>
                <w:webHidden/>
              </w:rPr>
              <w:instrText xml:space="preserve"> PAGEREF _Toc188271920 \h </w:instrText>
            </w:r>
            <w:r>
              <w:rPr>
                <w:noProof/>
                <w:webHidden/>
              </w:rPr>
            </w:r>
            <w:r>
              <w:rPr>
                <w:noProof/>
                <w:webHidden/>
              </w:rPr>
              <w:fldChar w:fldCharType="separate"/>
            </w:r>
            <w:r>
              <w:rPr>
                <w:noProof/>
                <w:webHidden/>
              </w:rPr>
              <w:t>14</w:t>
            </w:r>
            <w:r>
              <w:rPr>
                <w:noProof/>
                <w:webHidden/>
              </w:rPr>
              <w:fldChar w:fldCharType="end"/>
            </w:r>
          </w:hyperlink>
        </w:p>
        <w:p w14:paraId="277FA2A0" w14:textId="103A82A7"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21" w:history="1">
            <w:r w:rsidRPr="00A5512F">
              <w:rPr>
                <w:rStyle w:val="Hyperlink"/>
                <w:noProof/>
              </w:rPr>
              <w:t>1.4.6</w:t>
            </w:r>
            <w:r>
              <w:rPr>
                <w:rFonts w:eastAsiaTheme="minorEastAsia"/>
                <w:noProof/>
                <w:kern w:val="2"/>
                <w:sz w:val="24"/>
                <w:szCs w:val="24"/>
                <w:lang w:val="nl-NL" w:eastAsia="nl-NL"/>
                <w14:ligatures w14:val="standardContextual"/>
              </w:rPr>
              <w:tab/>
            </w:r>
            <w:r w:rsidRPr="00A5512F">
              <w:rPr>
                <w:rStyle w:val="Hyperlink"/>
                <w:noProof/>
              </w:rPr>
              <w:t>Sancties per situatie</w:t>
            </w:r>
            <w:r>
              <w:rPr>
                <w:noProof/>
                <w:webHidden/>
              </w:rPr>
              <w:tab/>
            </w:r>
            <w:r>
              <w:rPr>
                <w:noProof/>
                <w:webHidden/>
              </w:rPr>
              <w:fldChar w:fldCharType="begin"/>
            </w:r>
            <w:r>
              <w:rPr>
                <w:noProof/>
                <w:webHidden/>
              </w:rPr>
              <w:instrText xml:space="preserve"> PAGEREF _Toc188271921 \h </w:instrText>
            </w:r>
            <w:r>
              <w:rPr>
                <w:noProof/>
                <w:webHidden/>
              </w:rPr>
            </w:r>
            <w:r>
              <w:rPr>
                <w:noProof/>
                <w:webHidden/>
              </w:rPr>
              <w:fldChar w:fldCharType="separate"/>
            </w:r>
            <w:r>
              <w:rPr>
                <w:noProof/>
                <w:webHidden/>
              </w:rPr>
              <w:t>14</w:t>
            </w:r>
            <w:r>
              <w:rPr>
                <w:noProof/>
                <w:webHidden/>
              </w:rPr>
              <w:fldChar w:fldCharType="end"/>
            </w:r>
          </w:hyperlink>
        </w:p>
        <w:p w14:paraId="668E8B6C" w14:textId="4443A9B1"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22" w:history="1">
            <w:r w:rsidRPr="00A5512F">
              <w:rPr>
                <w:rStyle w:val="Hyperlink"/>
                <w:noProof/>
              </w:rPr>
              <w:t>1.4.7</w:t>
            </w:r>
            <w:r>
              <w:rPr>
                <w:rFonts w:eastAsiaTheme="minorEastAsia"/>
                <w:noProof/>
                <w:kern w:val="2"/>
                <w:sz w:val="24"/>
                <w:szCs w:val="24"/>
                <w:lang w:val="nl-NL" w:eastAsia="nl-NL"/>
                <w14:ligatures w14:val="standardContextual"/>
              </w:rPr>
              <w:tab/>
            </w:r>
            <w:r w:rsidRPr="00A5512F">
              <w:rPr>
                <w:rStyle w:val="Hyperlink"/>
                <w:noProof/>
              </w:rPr>
              <w:t>Procedure voor herhaalde overtredingen</w:t>
            </w:r>
            <w:r>
              <w:rPr>
                <w:noProof/>
                <w:webHidden/>
              </w:rPr>
              <w:tab/>
            </w:r>
            <w:r>
              <w:rPr>
                <w:noProof/>
                <w:webHidden/>
              </w:rPr>
              <w:fldChar w:fldCharType="begin"/>
            </w:r>
            <w:r>
              <w:rPr>
                <w:noProof/>
                <w:webHidden/>
              </w:rPr>
              <w:instrText xml:space="preserve"> PAGEREF _Toc188271922 \h </w:instrText>
            </w:r>
            <w:r>
              <w:rPr>
                <w:noProof/>
                <w:webHidden/>
              </w:rPr>
            </w:r>
            <w:r>
              <w:rPr>
                <w:noProof/>
                <w:webHidden/>
              </w:rPr>
              <w:fldChar w:fldCharType="separate"/>
            </w:r>
            <w:r>
              <w:rPr>
                <w:noProof/>
                <w:webHidden/>
              </w:rPr>
              <w:t>16</w:t>
            </w:r>
            <w:r>
              <w:rPr>
                <w:noProof/>
                <w:webHidden/>
              </w:rPr>
              <w:fldChar w:fldCharType="end"/>
            </w:r>
          </w:hyperlink>
        </w:p>
        <w:p w14:paraId="05878A07" w14:textId="293A26D9"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23" w:history="1">
            <w:r w:rsidRPr="00A5512F">
              <w:rPr>
                <w:rStyle w:val="Hyperlink"/>
                <w:noProof/>
              </w:rPr>
              <w:t>1.4.8</w:t>
            </w:r>
            <w:r>
              <w:rPr>
                <w:rFonts w:eastAsiaTheme="minorEastAsia"/>
                <w:noProof/>
                <w:kern w:val="2"/>
                <w:sz w:val="24"/>
                <w:szCs w:val="24"/>
                <w:lang w:val="nl-NL" w:eastAsia="nl-NL"/>
                <w14:ligatures w14:val="standardContextual"/>
              </w:rPr>
              <w:tab/>
            </w:r>
            <w:r w:rsidRPr="00A5512F">
              <w:rPr>
                <w:rStyle w:val="Hyperlink"/>
                <w:noProof/>
              </w:rPr>
              <w:t>Rechten van de student</w:t>
            </w:r>
            <w:r>
              <w:rPr>
                <w:noProof/>
                <w:webHidden/>
              </w:rPr>
              <w:tab/>
            </w:r>
            <w:r>
              <w:rPr>
                <w:noProof/>
                <w:webHidden/>
              </w:rPr>
              <w:fldChar w:fldCharType="begin"/>
            </w:r>
            <w:r>
              <w:rPr>
                <w:noProof/>
                <w:webHidden/>
              </w:rPr>
              <w:instrText xml:space="preserve"> PAGEREF _Toc188271923 \h </w:instrText>
            </w:r>
            <w:r>
              <w:rPr>
                <w:noProof/>
                <w:webHidden/>
              </w:rPr>
            </w:r>
            <w:r>
              <w:rPr>
                <w:noProof/>
                <w:webHidden/>
              </w:rPr>
              <w:fldChar w:fldCharType="separate"/>
            </w:r>
            <w:r>
              <w:rPr>
                <w:noProof/>
                <w:webHidden/>
              </w:rPr>
              <w:t>17</w:t>
            </w:r>
            <w:r>
              <w:rPr>
                <w:noProof/>
                <w:webHidden/>
              </w:rPr>
              <w:fldChar w:fldCharType="end"/>
            </w:r>
          </w:hyperlink>
        </w:p>
        <w:p w14:paraId="3BC6CF36" w14:textId="2293CF38" w:rsidR="00182B56" w:rsidRDefault="00182B56">
          <w:pPr>
            <w:pStyle w:val="Inhopg3"/>
            <w:tabs>
              <w:tab w:val="left" w:pos="1200"/>
              <w:tab w:val="right" w:leader="dot" w:pos="9016"/>
            </w:tabs>
            <w:rPr>
              <w:rFonts w:eastAsiaTheme="minorEastAsia"/>
              <w:noProof/>
              <w:kern w:val="2"/>
              <w:sz w:val="24"/>
              <w:szCs w:val="24"/>
              <w:lang w:val="nl-NL" w:eastAsia="nl-NL"/>
              <w14:ligatures w14:val="standardContextual"/>
            </w:rPr>
          </w:pPr>
          <w:hyperlink w:anchor="_Toc188271924" w:history="1">
            <w:r w:rsidRPr="00A5512F">
              <w:rPr>
                <w:rStyle w:val="Hyperlink"/>
                <w:noProof/>
              </w:rPr>
              <w:t>1.4.9</w:t>
            </w:r>
            <w:r>
              <w:rPr>
                <w:rFonts w:eastAsiaTheme="minorEastAsia"/>
                <w:noProof/>
                <w:kern w:val="2"/>
                <w:sz w:val="24"/>
                <w:szCs w:val="24"/>
                <w:lang w:val="nl-NL" w:eastAsia="nl-NL"/>
                <w14:ligatures w14:val="standardContextual"/>
              </w:rPr>
              <w:tab/>
            </w:r>
            <w:r w:rsidRPr="00A5512F">
              <w:rPr>
                <w:rStyle w:val="Hyperlink"/>
                <w:noProof/>
              </w:rPr>
              <w:t>Termijnen voor de behandeling van een fraudeonderzoek</w:t>
            </w:r>
            <w:r>
              <w:rPr>
                <w:noProof/>
                <w:webHidden/>
              </w:rPr>
              <w:tab/>
            </w:r>
            <w:r>
              <w:rPr>
                <w:noProof/>
                <w:webHidden/>
              </w:rPr>
              <w:fldChar w:fldCharType="begin"/>
            </w:r>
            <w:r>
              <w:rPr>
                <w:noProof/>
                <w:webHidden/>
              </w:rPr>
              <w:instrText xml:space="preserve"> PAGEREF _Toc188271924 \h </w:instrText>
            </w:r>
            <w:r>
              <w:rPr>
                <w:noProof/>
                <w:webHidden/>
              </w:rPr>
            </w:r>
            <w:r>
              <w:rPr>
                <w:noProof/>
                <w:webHidden/>
              </w:rPr>
              <w:fldChar w:fldCharType="separate"/>
            </w:r>
            <w:r>
              <w:rPr>
                <w:noProof/>
                <w:webHidden/>
              </w:rPr>
              <w:t>17</w:t>
            </w:r>
            <w:r>
              <w:rPr>
                <w:noProof/>
                <w:webHidden/>
              </w:rPr>
              <w:fldChar w:fldCharType="end"/>
            </w:r>
          </w:hyperlink>
        </w:p>
        <w:p w14:paraId="55082BF3" w14:textId="62292149" w:rsidR="00182B56" w:rsidRDefault="00182B56">
          <w:pPr>
            <w:pStyle w:val="Inhopg3"/>
            <w:tabs>
              <w:tab w:val="left" w:pos="1440"/>
              <w:tab w:val="right" w:leader="dot" w:pos="9016"/>
            </w:tabs>
            <w:rPr>
              <w:rFonts w:eastAsiaTheme="minorEastAsia"/>
              <w:noProof/>
              <w:kern w:val="2"/>
              <w:sz w:val="24"/>
              <w:szCs w:val="24"/>
              <w:lang w:val="nl-NL" w:eastAsia="nl-NL"/>
              <w14:ligatures w14:val="standardContextual"/>
            </w:rPr>
          </w:pPr>
          <w:hyperlink w:anchor="_Toc188271925" w:history="1">
            <w:r w:rsidRPr="00A5512F">
              <w:rPr>
                <w:rStyle w:val="Hyperlink"/>
                <w:noProof/>
              </w:rPr>
              <w:t>1.4.10</w:t>
            </w:r>
            <w:r>
              <w:rPr>
                <w:rFonts w:eastAsiaTheme="minorEastAsia"/>
                <w:noProof/>
                <w:kern w:val="2"/>
                <w:sz w:val="24"/>
                <w:szCs w:val="24"/>
                <w:lang w:val="nl-NL" w:eastAsia="nl-NL"/>
                <w14:ligatures w14:val="standardContextual"/>
              </w:rPr>
              <w:tab/>
            </w:r>
            <w:r w:rsidRPr="00A5512F">
              <w:rPr>
                <w:rStyle w:val="Hyperlink"/>
                <w:noProof/>
              </w:rPr>
              <w:t>Registratie en dossiervorming</w:t>
            </w:r>
            <w:r>
              <w:rPr>
                <w:noProof/>
                <w:webHidden/>
              </w:rPr>
              <w:tab/>
            </w:r>
            <w:r>
              <w:rPr>
                <w:noProof/>
                <w:webHidden/>
              </w:rPr>
              <w:fldChar w:fldCharType="begin"/>
            </w:r>
            <w:r>
              <w:rPr>
                <w:noProof/>
                <w:webHidden/>
              </w:rPr>
              <w:instrText xml:space="preserve"> PAGEREF _Toc188271925 \h </w:instrText>
            </w:r>
            <w:r>
              <w:rPr>
                <w:noProof/>
                <w:webHidden/>
              </w:rPr>
            </w:r>
            <w:r>
              <w:rPr>
                <w:noProof/>
                <w:webHidden/>
              </w:rPr>
              <w:fldChar w:fldCharType="separate"/>
            </w:r>
            <w:r>
              <w:rPr>
                <w:noProof/>
                <w:webHidden/>
              </w:rPr>
              <w:t>18</w:t>
            </w:r>
            <w:r>
              <w:rPr>
                <w:noProof/>
                <w:webHidden/>
              </w:rPr>
              <w:fldChar w:fldCharType="end"/>
            </w:r>
          </w:hyperlink>
        </w:p>
        <w:p w14:paraId="358AE13E" w14:textId="258184A8" w:rsidR="00182B56" w:rsidRDefault="00182B56">
          <w:pPr>
            <w:pStyle w:val="Inhopg3"/>
            <w:tabs>
              <w:tab w:val="left" w:pos="1440"/>
              <w:tab w:val="right" w:leader="dot" w:pos="9016"/>
            </w:tabs>
            <w:rPr>
              <w:rFonts w:eastAsiaTheme="minorEastAsia"/>
              <w:noProof/>
              <w:kern w:val="2"/>
              <w:sz w:val="24"/>
              <w:szCs w:val="24"/>
              <w:lang w:val="nl-NL" w:eastAsia="nl-NL"/>
              <w14:ligatures w14:val="standardContextual"/>
            </w:rPr>
          </w:pPr>
          <w:hyperlink w:anchor="_Toc188271926" w:history="1">
            <w:r w:rsidRPr="00A5512F">
              <w:rPr>
                <w:rStyle w:val="Hyperlink"/>
                <w:noProof/>
              </w:rPr>
              <w:t>1.4.11</w:t>
            </w:r>
            <w:r>
              <w:rPr>
                <w:rFonts w:eastAsiaTheme="minorEastAsia"/>
                <w:noProof/>
                <w:kern w:val="2"/>
                <w:sz w:val="24"/>
                <w:szCs w:val="24"/>
                <w:lang w:val="nl-NL" w:eastAsia="nl-NL"/>
                <w14:ligatures w14:val="standardContextual"/>
              </w:rPr>
              <w:tab/>
            </w:r>
            <w:r w:rsidRPr="00A5512F">
              <w:rPr>
                <w:rStyle w:val="Hyperlink"/>
                <w:noProof/>
              </w:rPr>
              <w:t>Preventie en voorlichting</w:t>
            </w:r>
            <w:r>
              <w:rPr>
                <w:noProof/>
                <w:webHidden/>
              </w:rPr>
              <w:tab/>
            </w:r>
            <w:r>
              <w:rPr>
                <w:noProof/>
                <w:webHidden/>
              </w:rPr>
              <w:fldChar w:fldCharType="begin"/>
            </w:r>
            <w:r>
              <w:rPr>
                <w:noProof/>
                <w:webHidden/>
              </w:rPr>
              <w:instrText xml:space="preserve"> PAGEREF _Toc188271926 \h </w:instrText>
            </w:r>
            <w:r>
              <w:rPr>
                <w:noProof/>
                <w:webHidden/>
              </w:rPr>
            </w:r>
            <w:r>
              <w:rPr>
                <w:noProof/>
                <w:webHidden/>
              </w:rPr>
              <w:fldChar w:fldCharType="separate"/>
            </w:r>
            <w:r>
              <w:rPr>
                <w:noProof/>
                <w:webHidden/>
              </w:rPr>
              <w:t>18</w:t>
            </w:r>
            <w:r>
              <w:rPr>
                <w:noProof/>
                <w:webHidden/>
              </w:rPr>
              <w:fldChar w:fldCharType="end"/>
            </w:r>
          </w:hyperlink>
        </w:p>
        <w:p w14:paraId="2BEFEACE" w14:textId="34B782A6" w:rsidR="00182B56" w:rsidRDefault="00182B56">
          <w:pPr>
            <w:pStyle w:val="Inhopg3"/>
            <w:tabs>
              <w:tab w:val="left" w:pos="1440"/>
              <w:tab w:val="right" w:leader="dot" w:pos="9016"/>
            </w:tabs>
            <w:rPr>
              <w:rFonts w:eastAsiaTheme="minorEastAsia"/>
              <w:noProof/>
              <w:kern w:val="2"/>
              <w:sz w:val="24"/>
              <w:szCs w:val="24"/>
              <w:lang w:val="nl-NL" w:eastAsia="nl-NL"/>
              <w14:ligatures w14:val="standardContextual"/>
            </w:rPr>
          </w:pPr>
          <w:hyperlink w:anchor="_Toc188271927" w:history="1">
            <w:r w:rsidRPr="00A5512F">
              <w:rPr>
                <w:rStyle w:val="Hyperlink"/>
                <w:noProof/>
              </w:rPr>
              <w:t>1.4.12</w:t>
            </w:r>
            <w:r>
              <w:rPr>
                <w:rFonts w:eastAsiaTheme="minorEastAsia"/>
                <w:noProof/>
                <w:kern w:val="2"/>
                <w:sz w:val="24"/>
                <w:szCs w:val="24"/>
                <w:lang w:val="nl-NL" w:eastAsia="nl-NL"/>
                <w14:ligatures w14:val="standardContextual"/>
              </w:rPr>
              <w:tab/>
            </w:r>
            <w:r w:rsidRPr="00A5512F">
              <w:rPr>
                <w:rStyle w:val="Hyperlink"/>
                <w:noProof/>
              </w:rPr>
              <w:t>Jaarlijkse rapportage</w:t>
            </w:r>
            <w:r>
              <w:rPr>
                <w:noProof/>
                <w:webHidden/>
              </w:rPr>
              <w:tab/>
            </w:r>
            <w:r>
              <w:rPr>
                <w:noProof/>
                <w:webHidden/>
              </w:rPr>
              <w:fldChar w:fldCharType="begin"/>
            </w:r>
            <w:r>
              <w:rPr>
                <w:noProof/>
                <w:webHidden/>
              </w:rPr>
              <w:instrText xml:space="preserve"> PAGEREF _Toc188271927 \h </w:instrText>
            </w:r>
            <w:r>
              <w:rPr>
                <w:noProof/>
                <w:webHidden/>
              </w:rPr>
            </w:r>
            <w:r>
              <w:rPr>
                <w:noProof/>
                <w:webHidden/>
              </w:rPr>
              <w:fldChar w:fldCharType="separate"/>
            </w:r>
            <w:r>
              <w:rPr>
                <w:noProof/>
                <w:webHidden/>
              </w:rPr>
              <w:t>18</w:t>
            </w:r>
            <w:r>
              <w:rPr>
                <w:noProof/>
                <w:webHidden/>
              </w:rPr>
              <w:fldChar w:fldCharType="end"/>
            </w:r>
          </w:hyperlink>
        </w:p>
        <w:p w14:paraId="2E0FAE2A" w14:textId="5E31A9D1" w:rsidR="00182B56" w:rsidRDefault="00182B56">
          <w:pPr>
            <w:pStyle w:val="Inhopg3"/>
            <w:tabs>
              <w:tab w:val="left" w:pos="1440"/>
              <w:tab w:val="right" w:leader="dot" w:pos="9016"/>
            </w:tabs>
            <w:rPr>
              <w:rFonts w:eastAsiaTheme="minorEastAsia"/>
              <w:noProof/>
              <w:kern w:val="2"/>
              <w:sz w:val="24"/>
              <w:szCs w:val="24"/>
              <w:lang w:val="nl-NL" w:eastAsia="nl-NL"/>
              <w14:ligatures w14:val="standardContextual"/>
            </w:rPr>
          </w:pPr>
          <w:hyperlink w:anchor="_Toc188271928" w:history="1">
            <w:r w:rsidRPr="00A5512F">
              <w:rPr>
                <w:rStyle w:val="Hyperlink"/>
                <w:noProof/>
              </w:rPr>
              <w:t>1.4.13</w:t>
            </w:r>
            <w:r>
              <w:rPr>
                <w:rFonts w:eastAsiaTheme="minorEastAsia"/>
                <w:noProof/>
                <w:kern w:val="2"/>
                <w:sz w:val="24"/>
                <w:szCs w:val="24"/>
                <w:lang w:val="nl-NL" w:eastAsia="nl-NL"/>
                <w14:ligatures w14:val="standardContextual"/>
              </w:rPr>
              <w:tab/>
            </w:r>
            <w:r w:rsidRPr="00A5512F">
              <w:rPr>
                <w:rStyle w:val="Hyperlink"/>
                <w:noProof/>
              </w:rPr>
              <w:t>Beroepsprocedure</w:t>
            </w:r>
            <w:r>
              <w:rPr>
                <w:noProof/>
                <w:webHidden/>
              </w:rPr>
              <w:tab/>
            </w:r>
            <w:r>
              <w:rPr>
                <w:noProof/>
                <w:webHidden/>
              </w:rPr>
              <w:fldChar w:fldCharType="begin"/>
            </w:r>
            <w:r>
              <w:rPr>
                <w:noProof/>
                <w:webHidden/>
              </w:rPr>
              <w:instrText xml:space="preserve"> PAGEREF _Toc188271928 \h </w:instrText>
            </w:r>
            <w:r>
              <w:rPr>
                <w:noProof/>
                <w:webHidden/>
              </w:rPr>
            </w:r>
            <w:r>
              <w:rPr>
                <w:noProof/>
                <w:webHidden/>
              </w:rPr>
              <w:fldChar w:fldCharType="separate"/>
            </w:r>
            <w:r>
              <w:rPr>
                <w:noProof/>
                <w:webHidden/>
              </w:rPr>
              <w:t>18</w:t>
            </w:r>
            <w:r>
              <w:rPr>
                <w:noProof/>
                <w:webHidden/>
              </w:rPr>
              <w:fldChar w:fldCharType="end"/>
            </w:r>
          </w:hyperlink>
        </w:p>
        <w:p w14:paraId="2A99461E" w14:textId="26938D98" w:rsidR="00182B56" w:rsidRDefault="00182B56">
          <w:pPr>
            <w:pStyle w:val="Inhopg3"/>
            <w:tabs>
              <w:tab w:val="left" w:pos="1440"/>
              <w:tab w:val="right" w:leader="dot" w:pos="9016"/>
            </w:tabs>
            <w:rPr>
              <w:rFonts w:eastAsiaTheme="minorEastAsia"/>
              <w:noProof/>
              <w:kern w:val="2"/>
              <w:sz w:val="24"/>
              <w:szCs w:val="24"/>
              <w:lang w:val="nl-NL" w:eastAsia="nl-NL"/>
              <w14:ligatures w14:val="standardContextual"/>
            </w:rPr>
          </w:pPr>
          <w:hyperlink w:anchor="_Toc188271929" w:history="1">
            <w:r w:rsidRPr="00A5512F">
              <w:rPr>
                <w:rStyle w:val="Hyperlink"/>
                <w:noProof/>
              </w:rPr>
              <w:t>1.4.14</w:t>
            </w:r>
            <w:r>
              <w:rPr>
                <w:rFonts w:eastAsiaTheme="minorEastAsia"/>
                <w:noProof/>
                <w:kern w:val="2"/>
                <w:sz w:val="24"/>
                <w:szCs w:val="24"/>
                <w:lang w:val="nl-NL" w:eastAsia="nl-NL"/>
                <w14:ligatures w14:val="standardContextual"/>
              </w:rPr>
              <w:tab/>
            </w:r>
            <w:r w:rsidRPr="00A5512F">
              <w:rPr>
                <w:rStyle w:val="Hyperlink"/>
                <w:noProof/>
              </w:rPr>
              <w:t>Evaluatie en herziening van het fraudebeleid</w:t>
            </w:r>
            <w:r>
              <w:rPr>
                <w:noProof/>
                <w:webHidden/>
              </w:rPr>
              <w:tab/>
            </w:r>
            <w:r>
              <w:rPr>
                <w:noProof/>
                <w:webHidden/>
              </w:rPr>
              <w:fldChar w:fldCharType="begin"/>
            </w:r>
            <w:r>
              <w:rPr>
                <w:noProof/>
                <w:webHidden/>
              </w:rPr>
              <w:instrText xml:space="preserve"> PAGEREF _Toc188271929 \h </w:instrText>
            </w:r>
            <w:r>
              <w:rPr>
                <w:noProof/>
                <w:webHidden/>
              </w:rPr>
            </w:r>
            <w:r>
              <w:rPr>
                <w:noProof/>
                <w:webHidden/>
              </w:rPr>
              <w:fldChar w:fldCharType="separate"/>
            </w:r>
            <w:r>
              <w:rPr>
                <w:noProof/>
                <w:webHidden/>
              </w:rPr>
              <w:t>19</w:t>
            </w:r>
            <w:r>
              <w:rPr>
                <w:noProof/>
                <w:webHidden/>
              </w:rPr>
              <w:fldChar w:fldCharType="end"/>
            </w:r>
          </w:hyperlink>
        </w:p>
        <w:p w14:paraId="5523C3F7" w14:textId="7996C6A5" w:rsidR="00182B56" w:rsidRDefault="00182B56">
          <w:pPr>
            <w:pStyle w:val="Inhopg3"/>
            <w:tabs>
              <w:tab w:val="left" w:pos="1440"/>
              <w:tab w:val="right" w:leader="dot" w:pos="9016"/>
            </w:tabs>
            <w:rPr>
              <w:rFonts w:eastAsiaTheme="minorEastAsia"/>
              <w:noProof/>
              <w:kern w:val="2"/>
              <w:sz w:val="24"/>
              <w:szCs w:val="24"/>
              <w:lang w:val="nl-NL" w:eastAsia="nl-NL"/>
              <w14:ligatures w14:val="standardContextual"/>
            </w:rPr>
          </w:pPr>
          <w:hyperlink w:anchor="_Toc188271930" w:history="1">
            <w:r w:rsidRPr="00A5512F">
              <w:rPr>
                <w:rStyle w:val="Hyperlink"/>
                <w:noProof/>
              </w:rPr>
              <w:t>1.4.15</w:t>
            </w:r>
            <w:r>
              <w:rPr>
                <w:rFonts w:eastAsiaTheme="minorEastAsia"/>
                <w:noProof/>
                <w:kern w:val="2"/>
                <w:sz w:val="24"/>
                <w:szCs w:val="24"/>
                <w:lang w:val="nl-NL" w:eastAsia="nl-NL"/>
                <w14:ligatures w14:val="standardContextual"/>
              </w:rPr>
              <w:tab/>
            </w:r>
            <w:r w:rsidRPr="00A5512F">
              <w:rPr>
                <w:rStyle w:val="Hyperlink"/>
                <w:noProof/>
              </w:rPr>
              <w:t>Onvoorziene omstandigheden</w:t>
            </w:r>
            <w:r>
              <w:rPr>
                <w:noProof/>
                <w:webHidden/>
              </w:rPr>
              <w:tab/>
            </w:r>
            <w:r>
              <w:rPr>
                <w:noProof/>
                <w:webHidden/>
              </w:rPr>
              <w:fldChar w:fldCharType="begin"/>
            </w:r>
            <w:r>
              <w:rPr>
                <w:noProof/>
                <w:webHidden/>
              </w:rPr>
              <w:instrText xml:space="preserve"> PAGEREF _Toc188271930 \h </w:instrText>
            </w:r>
            <w:r>
              <w:rPr>
                <w:noProof/>
                <w:webHidden/>
              </w:rPr>
            </w:r>
            <w:r>
              <w:rPr>
                <w:noProof/>
                <w:webHidden/>
              </w:rPr>
              <w:fldChar w:fldCharType="separate"/>
            </w:r>
            <w:r>
              <w:rPr>
                <w:noProof/>
                <w:webHidden/>
              </w:rPr>
              <w:t>19</w:t>
            </w:r>
            <w:r>
              <w:rPr>
                <w:noProof/>
                <w:webHidden/>
              </w:rPr>
              <w:fldChar w:fldCharType="end"/>
            </w:r>
          </w:hyperlink>
        </w:p>
        <w:p w14:paraId="7DA7FC8E" w14:textId="5821B71E" w:rsidR="00FA119F" w:rsidRDefault="00955611" w:rsidP="00182B56">
          <w:pPr>
            <w:pStyle w:val="Inhopg3"/>
            <w:tabs>
              <w:tab w:val="left" w:pos="1320"/>
              <w:tab w:val="right" w:leader="dot" w:pos="9015"/>
            </w:tabs>
            <w:rPr>
              <w:rStyle w:val="Hyperlink"/>
              <w:noProof/>
              <w:lang w:eastAsia="en-GB"/>
            </w:rPr>
          </w:pPr>
          <w:r>
            <w:fldChar w:fldCharType="end"/>
          </w:r>
        </w:p>
      </w:sdtContent>
    </w:sdt>
    <w:p w14:paraId="2B810E2C" w14:textId="77777777" w:rsidR="00024B74" w:rsidRDefault="00024B74" w:rsidP="00AB44D6">
      <w:pPr>
        <w:spacing w:line="22" w:lineRule="atLeast"/>
      </w:pPr>
    </w:p>
    <w:p w14:paraId="1109867A" w14:textId="77777777" w:rsidR="00AF665C" w:rsidRDefault="00AF665C" w:rsidP="00AB44D6">
      <w:pPr>
        <w:spacing w:line="22" w:lineRule="atLeast"/>
        <w:rPr>
          <w:rFonts w:asciiTheme="majorHAnsi" w:eastAsiaTheme="majorEastAsia" w:hAnsiTheme="majorHAnsi" w:cstheme="majorBidi"/>
          <w:b/>
          <w:bCs/>
          <w:sz w:val="26"/>
          <w:szCs w:val="26"/>
        </w:rPr>
      </w:pPr>
      <w:r>
        <w:br w:type="page"/>
      </w:r>
    </w:p>
    <w:p w14:paraId="3578BDA7" w14:textId="77777777" w:rsidR="00DC7D2E" w:rsidRPr="00DC7D2E" w:rsidRDefault="00DC7D2E" w:rsidP="23AE150D">
      <w:pPr>
        <w:pStyle w:val="Kop2"/>
        <w:spacing w:line="22" w:lineRule="atLeast"/>
      </w:pPr>
      <w:bookmarkStart w:id="0" w:name="_Toc182337109"/>
      <w:bookmarkStart w:id="1" w:name="_Toc178516345"/>
      <w:bookmarkStart w:id="2" w:name="_Toc188271897"/>
      <w:proofErr w:type="spellStart"/>
      <w:r>
        <w:lastRenderedPageBreak/>
        <w:t>Inleiding</w:t>
      </w:r>
      <w:bookmarkEnd w:id="0"/>
      <w:bookmarkEnd w:id="1"/>
      <w:bookmarkEnd w:id="2"/>
      <w:proofErr w:type="spellEnd"/>
    </w:p>
    <w:p w14:paraId="74108682" w14:textId="39BB83DE" w:rsidR="00DC7D2E" w:rsidRDefault="00DC7D2E" w:rsidP="00AB44D6">
      <w:pPr>
        <w:spacing w:after="0" w:line="22" w:lineRule="atLeast"/>
        <w:rPr>
          <w:lang w:val="nl-NL"/>
        </w:rPr>
      </w:pPr>
      <w:r w:rsidRPr="23AE150D">
        <w:rPr>
          <w:lang w:val="nl-NL"/>
        </w:rPr>
        <w:t>De Hanze hecht grote waarde aan integriteit en de kwalitei</w:t>
      </w:r>
      <w:r w:rsidR="00D02EB0" w:rsidRPr="23AE150D">
        <w:rPr>
          <w:lang w:val="nl-NL"/>
        </w:rPr>
        <w:t>t van het onderwijs. Een van de instrumenten</w:t>
      </w:r>
      <w:r w:rsidRPr="23AE150D">
        <w:rPr>
          <w:lang w:val="nl-NL"/>
        </w:rPr>
        <w:t xml:space="preserve"> om deze waarden te waarborgen en om een eerlijke en rechtvaardige leeromgeving te creëren voor alle studenten</w:t>
      </w:r>
      <w:r w:rsidR="00D02EB0" w:rsidRPr="23AE150D">
        <w:rPr>
          <w:lang w:val="nl-NL"/>
        </w:rPr>
        <w:t>, is een fraudebeleid</w:t>
      </w:r>
      <w:r w:rsidRPr="23AE150D">
        <w:rPr>
          <w:lang w:val="nl-NL"/>
        </w:rPr>
        <w:t>.</w:t>
      </w:r>
    </w:p>
    <w:p w14:paraId="39051712" w14:textId="77777777" w:rsidR="00DC7D2E" w:rsidRDefault="00DC7D2E" w:rsidP="00AB44D6">
      <w:pPr>
        <w:spacing w:after="0" w:line="22" w:lineRule="atLeast"/>
        <w:rPr>
          <w:lang w:val="nl-NL"/>
        </w:rPr>
      </w:pPr>
    </w:p>
    <w:p w14:paraId="1352F278" w14:textId="77777777" w:rsidR="00DC7D2E" w:rsidRPr="00DC7D2E" w:rsidRDefault="00DC7D2E" w:rsidP="00AB44D6">
      <w:pPr>
        <w:spacing w:after="0" w:line="22" w:lineRule="atLeast"/>
        <w:rPr>
          <w:lang w:val="nl-NL"/>
        </w:rPr>
      </w:pPr>
      <w:r w:rsidRPr="00DC7D2E">
        <w:rPr>
          <w:lang w:val="nl-NL"/>
        </w:rPr>
        <w:t>Het doel van dit fraudebeleid is:</w:t>
      </w:r>
    </w:p>
    <w:p w14:paraId="702CB2C4" w14:textId="77777777" w:rsidR="00DC7D2E" w:rsidRPr="00DC7D2E" w:rsidRDefault="00DC7D2E" w:rsidP="00CB2CAB">
      <w:pPr>
        <w:numPr>
          <w:ilvl w:val="0"/>
          <w:numId w:val="8"/>
        </w:numPr>
        <w:spacing w:after="0" w:line="22" w:lineRule="atLeast"/>
        <w:rPr>
          <w:lang w:val="nl-NL"/>
        </w:rPr>
      </w:pPr>
      <w:r w:rsidRPr="00DC7D2E">
        <w:rPr>
          <w:lang w:val="nl-NL"/>
        </w:rPr>
        <w:t>Het waarborgen van de kwaliteit en integriteit van diploma's en getuigschriften</w:t>
      </w:r>
      <w:r w:rsidR="00AD3E63">
        <w:rPr>
          <w:lang w:val="nl-NL"/>
        </w:rPr>
        <w:t xml:space="preserve"> die</w:t>
      </w:r>
      <w:r w:rsidRPr="00DC7D2E">
        <w:rPr>
          <w:lang w:val="nl-NL"/>
        </w:rPr>
        <w:t xml:space="preserve"> </w:t>
      </w:r>
      <w:r w:rsidR="00AD3E63" w:rsidRPr="00DC7D2E">
        <w:rPr>
          <w:lang w:val="nl-NL"/>
        </w:rPr>
        <w:t xml:space="preserve">door de </w:t>
      </w:r>
      <w:r w:rsidR="00AD3E63">
        <w:rPr>
          <w:lang w:val="nl-NL"/>
        </w:rPr>
        <w:t>Hanze</w:t>
      </w:r>
      <w:r w:rsidR="00AD3E63" w:rsidRPr="00DC7D2E">
        <w:rPr>
          <w:lang w:val="nl-NL"/>
        </w:rPr>
        <w:t xml:space="preserve"> </w:t>
      </w:r>
      <w:r w:rsidR="00AD3E63">
        <w:rPr>
          <w:lang w:val="nl-NL"/>
        </w:rPr>
        <w:t xml:space="preserve">worden </w:t>
      </w:r>
      <w:r w:rsidRPr="00DC7D2E">
        <w:rPr>
          <w:lang w:val="nl-NL"/>
        </w:rPr>
        <w:t>uitgegeven.</w:t>
      </w:r>
    </w:p>
    <w:p w14:paraId="7DD30CD9" w14:textId="77777777" w:rsidR="00DC7D2E" w:rsidRPr="00DC7D2E" w:rsidRDefault="00DC7D2E" w:rsidP="00CB2CAB">
      <w:pPr>
        <w:numPr>
          <w:ilvl w:val="0"/>
          <w:numId w:val="8"/>
        </w:numPr>
        <w:spacing w:after="0" w:line="22" w:lineRule="atLeast"/>
        <w:rPr>
          <w:lang w:val="nl-NL"/>
        </w:rPr>
      </w:pPr>
      <w:r w:rsidRPr="00DC7D2E">
        <w:rPr>
          <w:lang w:val="nl-NL"/>
        </w:rPr>
        <w:t>Het verzekeren van een gelijk speelveld voor alle studenten, waarbij prestaties worden beoordeeld op basis van eigen kennis, inzicht en vaardigheden.</w:t>
      </w:r>
    </w:p>
    <w:p w14:paraId="24A0E695" w14:textId="77777777" w:rsidR="00DC7D2E" w:rsidRPr="00DC7D2E" w:rsidRDefault="00DC7D2E" w:rsidP="00CB2CAB">
      <w:pPr>
        <w:numPr>
          <w:ilvl w:val="0"/>
          <w:numId w:val="8"/>
        </w:numPr>
        <w:spacing w:after="0" w:line="22" w:lineRule="atLeast"/>
        <w:rPr>
          <w:lang w:val="nl-NL"/>
        </w:rPr>
      </w:pPr>
      <w:r w:rsidRPr="00DC7D2E">
        <w:rPr>
          <w:lang w:val="nl-NL"/>
        </w:rPr>
        <w:t>Het voorbereiden van studenten op een professionele carrière waarin integriteit en ethisch handelen centraal staan.</w:t>
      </w:r>
    </w:p>
    <w:p w14:paraId="4BBA9E72" w14:textId="3FFC9C90" w:rsidR="00DC7D2E" w:rsidRPr="00DC7D2E" w:rsidRDefault="00DC7D2E" w:rsidP="00CB2CAB">
      <w:pPr>
        <w:numPr>
          <w:ilvl w:val="0"/>
          <w:numId w:val="8"/>
        </w:numPr>
        <w:spacing w:after="0" w:line="22" w:lineRule="atLeast"/>
        <w:rPr>
          <w:lang w:val="nl-NL"/>
        </w:rPr>
      </w:pPr>
      <w:r w:rsidRPr="7B7CE76F">
        <w:rPr>
          <w:lang w:val="nl-NL"/>
        </w:rPr>
        <w:t xml:space="preserve">Het beschermen van de reputatie van de </w:t>
      </w:r>
      <w:r w:rsidR="66FFBB0A" w:rsidRPr="7B7CE76F">
        <w:rPr>
          <w:lang w:val="nl-NL"/>
        </w:rPr>
        <w:t>opleiding</w:t>
      </w:r>
      <w:r w:rsidRPr="7B7CE76F">
        <w:rPr>
          <w:lang w:val="nl-NL"/>
        </w:rPr>
        <w:t>.</w:t>
      </w:r>
    </w:p>
    <w:p w14:paraId="515D5DB8" w14:textId="77777777" w:rsidR="00DC7D2E" w:rsidRDefault="00DC7D2E" w:rsidP="00CB2CAB">
      <w:pPr>
        <w:numPr>
          <w:ilvl w:val="0"/>
          <w:numId w:val="8"/>
        </w:numPr>
        <w:spacing w:after="0" w:line="22" w:lineRule="atLeast"/>
        <w:rPr>
          <w:lang w:val="nl-NL"/>
        </w:rPr>
      </w:pPr>
      <w:r w:rsidRPr="00DC7D2E">
        <w:rPr>
          <w:lang w:val="nl-NL"/>
        </w:rPr>
        <w:t>Het voldoen aan wettelijke vereisten en accreditatienormen met betrekking tot de kwaliteit van het onderwijs.</w:t>
      </w:r>
    </w:p>
    <w:p w14:paraId="05E141AD" w14:textId="77777777" w:rsidR="00DC7D2E" w:rsidRPr="00DC7D2E" w:rsidRDefault="00DC7D2E" w:rsidP="00AB44D6">
      <w:pPr>
        <w:spacing w:after="0" w:line="22" w:lineRule="atLeast"/>
        <w:ind w:left="720"/>
        <w:rPr>
          <w:lang w:val="nl-NL"/>
        </w:rPr>
      </w:pPr>
    </w:p>
    <w:p w14:paraId="2DA1378E" w14:textId="0905DF34" w:rsidR="00DC7D2E" w:rsidRDefault="00DC7D2E" w:rsidP="00AB44D6">
      <w:pPr>
        <w:spacing w:after="0" w:line="22" w:lineRule="atLeast"/>
        <w:rPr>
          <w:lang w:val="nl-NL"/>
        </w:rPr>
      </w:pPr>
      <w:r w:rsidRPr="23AE150D">
        <w:rPr>
          <w:lang w:val="nl-NL"/>
        </w:rPr>
        <w:t xml:space="preserve">Fraude en plagiaat ondermijnen deze doelstellingen en kunnen ernstige gevolgen hebben, niet alleen voor de betrokken student maar ook voor medestudenten, docenten en de </w:t>
      </w:r>
      <w:r w:rsidR="1D174DF1" w:rsidRPr="23AE150D">
        <w:rPr>
          <w:lang w:val="nl-NL"/>
        </w:rPr>
        <w:t xml:space="preserve">opleiding </w:t>
      </w:r>
      <w:r w:rsidRPr="23AE150D">
        <w:rPr>
          <w:lang w:val="nl-NL"/>
        </w:rPr>
        <w:t>als geheel. Dit beleid is opgesteld om duidelijkheid te verschaffen over wat onder fraude en plagiaat wordt verstaan, hoe dit wordt geconstateerd en behandeld en welke gevolgen dit kan hebben.</w:t>
      </w:r>
    </w:p>
    <w:p w14:paraId="1CDD14C9" w14:textId="77777777" w:rsidR="00DC7D2E" w:rsidRDefault="00DC7D2E" w:rsidP="00AB44D6">
      <w:pPr>
        <w:spacing w:after="0" w:line="22" w:lineRule="atLeast"/>
        <w:rPr>
          <w:lang w:val="nl-NL"/>
        </w:rPr>
      </w:pPr>
    </w:p>
    <w:p w14:paraId="68732075" w14:textId="0861C171" w:rsidR="00DC7D2E" w:rsidRPr="00DC7D2E" w:rsidRDefault="00DC7D2E" w:rsidP="00AB44D6">
      <w:pPr>
        <w:spacing w:after="0" w:line="22" w:lineRule="atLeast"/>
        <w:rPr>
          <w:lang w:val="nl-NL"/>
        </w:rPr>
      </w:pPr>
      <w:r w:rsidRPr="23AE150D">
        <w:rPr>
          <w:lang w:val="nl-NL"/>
        </w:rPr>
        <w:t xml:space="preserve">Het is van belang dat alle studenten, docenten en medewerkers van de </w:t>
      </w:r>
      <w:r w:rsidR="286A492B" w:rsidRPr="23AE150D">
        <w:rPr>
          <w:lang w:val="nl-NL"/>
        </w:rPr>
        <w:t xml:space="preserve">opleiding </w:t>
      </w:r>
      <w:r w:rsidRPr="23AE150D">
        <w:rPr>
          <w:lang w:val="nl-NL"/>
        </w:rPr>
        <w:t xml:space="preserve">op de hoogte zijn van dit beleid en de verantwoordelijkheid nemen om integriteit te waarborgen. Door gezamenlijk te streven naar eerlijkheid en transparantie in het </w:t>
      </w:r>
      <w:r w:rsidR="00F80AB4" w:rsidRPr="23AE150D">
        <w:rPr>
          <w:lang w:val="nl-NL"/>
        </w:rPr>
        <w:t>onderwijs</w:t>
      </w:r>
      <w:r w:rsidRPr="23AE150D">
        <w:rPr>
          <w:lang w:val="nl-NL"/>
        </w:rPr>
        <w:t>proces, dragen we bij aan de kwaliteit van het onderwijs en de waarde van de behaalde diploma's.</w:t>
      </w:r>
    </w:p>
    <w:p w14:paraId="23B1269C" w14:textId="77777777" w:rsidR="00DC7D2E" w:rsidRDefault="00DC7D2E" w:rsidP="00AB44D6">
      <w:pPr>
        <w:pStyle w:val="Kop2"/>
        <w:spacing w:line="22" w:lineRule="atLeast"/>
      </w:pPr>
      <w:bookmarkStart w:id="3" w:name="_Toc182337110"/>
      <w:bookmarkStart w:id="4" w:name="_Toc178516346"/>
      <w:bookmarkStart w:id="5" w:name="_Toc188271898"/>
      <w:r>
        <w:t xml:space="preserve">Deel 1: Voor </w:t>
      </w:r>
      <w:proofErr w:type="spellStart"/>
      <w:r>
        <w:t>studenten</w:t>
      </w:r>
      <w:bookmarkEnd w:id="3"/>
      <w:bookmarkEnd w:id="4"/>
      <w:bookmarkEnd w:id="5"/>
      <w:proofErr w:type="spellEnd"/>
    </w:p>
    <w:p w14:paraId="5E22FD0C" w14:textId="77777777" w:rsidR="00DC3E83" w:rsidRDefault="00DC3E83" w:rsidP="00AB44D6">
      <w:pPr>
        <w:pStyle w:val="Kop3"/>
        <w:spacing w:line="22" w:lineRule="atLeast"/>
      </w:pPr>
      <w:bookmarkStart w:id="6" w:name="_Toc182337111"/>
      <w:bookmarkStart w:id="7" w:name="_Toc178516347"/>
      <w:bookmarkStart w:id="8" w:name="_Toc188271899"/>
      <w:r>
        <w:t>Inleiding</w:t>
      </w:r>
      <w:bookmarkEnd w:id="6"/>
      <w:bookmarkEnd w:id="7"/>
      <w:bookmarkEnd w:id="8"/>
    </w:p>
    <w:p w14:paraId="7F528F0C" w14:textId="32B2F50B" w:rsidR="00DC3E83" w:rsidRPr="00DC3E83" w:rsidRDefault="00DC3E83" w:rsidP="00AB44D6">
      <w:pPr>
        <w:spacing w:line="22" w:lineRule="atLeast"/>
        <w:rPr>
          <w:lang w:val="nl-NL"/>
        </w:rPr>
      </w:pPr>
      <w:r w:rsidRPr="7B7CE76F">
        <w:rPr>
          <w:lang w:val="nl-NL"/>
        </w:rPr>
        <w:t xml:space="preserve">Als student aan de </w:t>
      </w:r>
      <w:r w:rsidR="00AD3E63" w:rsidRPr="7B7CE76F">
        <w:rPr>
          <w:lang w:val="nl-NL"/>
        </w:rPr>
        <w:t>Hanze</w:t>
      </w:r>
      <w:r w:rsidRPr="7B7CE76F">
        <w:rPr>
          <w:lang w:val="nl-NL"/>
        </w:rPr>
        <w:t xml:space="preserve"> sta je aan het begin van je professionele carrière. Een belangrijk onderdeel van je opleiding is het ontwikkelen van vaardigheden en integriteit. Fraude en plagiaat zijn </w:t>
      </w:r>
      <w:r w:rsidR="73DB4097" w:rsidRPr="7B7CE76F">
        <w:rPr>
          <w:lang w:val="nl-NL"/>
        </w:rPr>
        <w:t xml:space="preserve">termen </w:t>
      </w:r>
      <w:r w:rsidRPr="7B7CE76F">
        <w:rPr>
          <w:lang w:val="nl-NL"/>
        </w:rPr>
        <w:t xml:space="preserve">die vaak als vanzelfsprekend </w:t>
      </w:r>
      <w:r w:rsidR="12094A3C" w:rsidRPr="7B7CE76F">
        <w:rPr>
          <w:lang w:val="nl-NL"/>
        </w:rPr>
        <w:t xml:space="preserve">en duidelijk </w:t>
      </w:r>
      <w:r w:rsidRPr="7B7CE76F">
        <w:rPr>
          <w:lang w:val="nl-NL"/>
        </w:rPr>
        <w:t>worden beschouwd, maar in de praktijk kunnen ze complexer zijn dan je denkt.</w:t>
      </w:r>
    </w:p>
    <w:p w14:paraId="1D46A976" w14:textId="4CE0E5FD" w:rsidR="00DC3E83" w:rsidRPr="00DC3E83" w:rsidRDefault="00DC3E83" w:rsidP="00AB44D6">
      <w:pPr>
        <w:spacing w:line="22" w:lineRule="atLeast"/>
        <w:rPr>
          <w:lang w:val="nl-NL"/>
        </w:rPr>
      </w:pPr>
      <w:r w:rsidRPr="23AE150D">
        <w:rPr>
          <w:lang w:val="nl-NL"/>
        </w:rPr>
        <w:t xml:space="preserve">Het is belangrijk om te begrijpen dat fraude niet altijd het resultaat is van opzettelijk bedrog. Soms kan fraude </w:t>
      </w:r>
      <w:r w:rsidR="00F80AB4" w:rsidRPr="23AE150D">
        <w:rPr>
          <w:lang w:val="nl-NL"/>
        </w:rPr>
        <w:t xml:space="preserve">ook </w:t>
      </w:r>
      <w:r w:rsidRPr="23AE150D">
        <w:rPr>
          <w:lang w:val="nl-NL"/>
        </w:rPr>
        <w:t xml:space="preserve">voortkomen uit onzorgvuldigheid, tijdsdruk of simpelweg een gebrek aan kennis over wat wel en niet is toegestaan. </w:t>
      </w:r>
      <w:r w:rsidR="00AD3E63" w:rsidRPr="23AE150D">
        <w:rPr>
          <w:lang w:val="nl-NL"/>
        </w:rPr>
        <w:t>Voorbeelden zijn</w:t>
      </w:r>
      <w:r w:rsidRPr="23AE150D">
        <w:rPr>
          <w:lang w:val="nl-NL"/>
        </w:rPr>
        <w:t xml:space="preserve"> het vergeten van ee</w:t>
      </w:r>
      <w:r w:rsidR="00F80AB4" w:rsidRPr="23AE150D">
        <w:rPr>
          <w:lang w:val="nl-NL"/>
        </w:rPr>
        <w:t>n bronvermelding bij een citaat</w:t>
      </w:r>
      <w:r w:rsidRPr="23AE150D">
        <w:rPr>
          <w:lang w:val="nl-NL"/>
        </w:rPr>
        <w:t xml:space="preserve"> of het onbedoeld gebruiken van formuleringen die te dicht bij de originele bron liggen</w:t>
      </w:r>
      <w:r w:rsidR="00AD3E63" w:rsidRPr="23AE150D">
        <w:rPr>
          <w:lang w:val="nl-NL"/>
        </w:rPr>
        <w:t xml:space="preserve">. Deze </w:t>
      </w:r>
      <w:r w:rsidRPr="23AE150D">
        <w:rPr>
          <w:lang w:val="nl-NL"/>
        </w:rPr>
        <w:t>kunnen</w:t>
      </w:r>
      <w:r w:rsidR="1E2A32C7" w:rsidRPr="23AE150D">
        <w:rPr>
          <w:lang w:val="nl-NL"/>
        </w:rPr>
        <w:t xml:space="preserve"> toch</w:t>
      </w:r>
      <w:r w:rsidRPr="23AE150D">
        <w:rPr>
          <w:lang w:val="nl-NL"/>
        </w:rPr>
        <w:t xml:space="preserve"> als fraude worden aangemerkt</w:t>
      </w:r>
      <w:r w:rsidR="5328F6D0" w:rsidRPr="23AE150D">
        <w:rPr>
          <w:lang w:val="nl-NL"/>
        </w:rPr>
        <w:t>,</w:t>
      </w:r>
      <w:r w:rsidR="00AD3E63" w:rsidRPr="23AE150D">
        <w:rPr>
          <w:lang w:val="nl-NL"/>
        </w:rPr>
        <w:t xml:space="preserve"> zelfs als je het niet opzettelijk of bewust hebt gedaan</w:t>
      </w:r>
      <w:r w:rsidRPr="23AE150D">
        <w:rPr>
          <w:lang w:val="nl-NL"/>
        </w:rPr>
        <w:t>.</w:t>
      </w:r>
    </w:p>
    <w:p w14:paraId="3ADFCF23" w14:textId="77777777" w:rsidR="00DC3E83" w:rsidRPr="00DC3E83" w:rsidRDefault="00DC3E83" w:rsidP="00AB44D6">
      <w:pPr>
        <w:spacing w:line="22" w:lineRule="atLeast"/>
        <w:rPr>
          <w:lang w:val="nl-NL"/>
        </w:rPr>
      </w:pPr>
      <w:r w:rsidRPr="00DC3E83">
        <w:rPr>
          <w:lang w:val="nl-NL"/>
        </w:rPr>
        <w:t>Waarom is het voorkomen van fraude zo belangrijk? Er zijn verschillende redenen:</w:t>
      </w:r>
    </w:p>
    <w:p w14:paraId="371A3F31" w14:textId="77777777" w:rsidR="00DC3E83" w:rsidRPr="00DC3E83" w:rsidRDefault="00DC3E83" w:rsidP="00CB2CAB">
      <w:pPr>
        <w:pStyle w:val="Lijstalinea"/>
        <w:numPr>
          <w:ilvl w:val="0"/>
          <w:numId w:val="17"/>
        </w:numPr>
        <w:spacing w:line="22" w:lineRule="atLeast"/>
        <w:rPr>
          <w:lang w:val="nl-NL"/>
        </w:rPr>
      </w:pPr>
      <w:r w:rsidRPr="00DC3E83">
        <w:rPr>
          <w:lang w:val="nl-NL"/>
        </w:rPr>
        <w:t xml:space="preserve">Eerlijkheid en rechtvaardigheid: </w:t>
      </w:r>
      <w:r>
        <w:rPr>
          <w:lang w:val="nl-NL"/>
        </w:rPr>
        <w:t>f</w:t>
      </w:r>
      <w:r w:rsidRPr="00DC3E83">
        <w:rPr>
          <w:lang w:val="nl-NL"/>
        </w:rPr>
        <w:t>raude ondermijnt de eerlijke beoordeling van jouw prestaties en die van je medestudenten.</w:t>
      </w:r>
    </w:p>
    <w:p w14:paraId="04F70D9A" w14:textId="77777777" w:rsidR="00DC3E83" w:rsidRPr="00DC3E83" w:rsidRDefault="00DC3E83" w:rsidP="00CB2CAB">
      <w:pPr>
        <w:pStyle w:val="Lijstalinea"/>
        <w:numPr>
          <w:ilvl w:val="0"/>
          <w:numId w:val="17"/>
        </w:numPr>
        <w:spacing w:line="22" w:lineRule="atLeast"/>
        <w:rPr>
          <w:lang w:val="nl-NL"/>
        </w:rPr>
      </w:pPr>
      <w:r w:rsidRPr="00DC3E83">
        <w:rPr>
          <w:lang w:val="nl-NL"/>
        </w:rPr>
        <w:t>Leer</w:t>
      </w:r>
      <w:r>
        <w:rPr>
          <w:lang w:val="nl-NL"/>
        </w:rPr>
        <w:t>proces: d</w:t>
      </w:r>
      <w:r w:rsidRPr="00DC3E83">
        <w:rPr>
          <w:lang w:val="nl-NL"/>
        </w:rPr>
        <w:t>oor fraude te plegen, mis je de kans om daadwerkelijk de kennis en vaardigheden te ontwikkelen die je nodig hebt voor je toekomstige carrière.</w:t>
      </w:r>
    </w:p>
    <w:p w14:paraId="14D17569" w14:textId="77777777" w:rsidR="00DC3E83" w:rsidRPr="00DC3E83" w:rsidRDefault="00DC3E83" w:rsidP="00CB2CAB">
      <w:pPr>
        <w:pStyle w:val="Lijstalinea"/>
        <w:numPr>
          <w:ilvl w:val="0"/>
          <w:numId w:val="17"/>
        </w:numPr>
        <w:spacing w:line="22" w:lineRule="atLeast"/>
        <w:rPr>
          <w:lang w:val="nl-NL"/>
        </w:rPr>
      </w:pPr>
      <w:r>
        <w:rPr>
          <w:lang w:val="nl-NL"/>
        </w:rPr>
        <w:t>Integriteit: i</w:t>
      </w:r>
      <w:r w:rsidRPr="00DC3E83">
        <w:rPr>
          <w:lang w:val="nl-NL"/>
        </w:rPr>
        <w:t>n veel beroepen is integriteit van groot belang. Door nu al integer te handelen, bereid je je voor op je toekomstige professionele rol.</w:t>
      </w:r>
    </w:p>
    <w:p w14:paraId="4291F3EB" w14:textId="77777777" w:rsidR="00DC3E83" w:rsidRPr="00DC3E83" w:rsidRDefault="00DC3E83" w:rsidP="00CB2CAB">
      <w:pPr>
        <w:pStyle w:val="Lijstalinea"/>
        <w:numPr>
          <w:ilvl w:val="0"/>
          <w:numId w:val="17"/>
        </w:numPr>
        <w:spacing w:line="22" w:lineRule="atLeast"/>
        <w:rPr>
          <w:lang w:val="nl-NL"/>
        </w:rPr>
      </w:pPr>
      <w:r w:rsidRPr="00DC3E83">
        <w:rPr>
          <w:lang w:val="nl-NL"/>
        </w:rPr>
        <w:t xml:space="preserve">Waarde van je diploma: </w:t>
      </w:r>
      <w:r>
        <w:rPr>
          <w:lang w:val="nl-NL"/>
        </w:rPr>
        <w:t>f</w:t>
      </w:r>
      <w:r w:rsidRPr="00DC3E83">
        <w:rPr>
          <w:lang w:val="nl-NL"/>
        </w:rPr>
        <w:t>raude kan de waarde en betrouwbaarheid van je diploma en dat van je medestudenten aantasten.</w:t>
      </w:r>
    </w:p>
    <w:p w14:paraId="74474FBE" w14:textId="77777777" w:rsidR="00DC3E83" w:rsidRPr="00DC3E83" w:rsidRDefault="00DC3E83" w:rsidP="00CB2CAB">
      <w:pPr>
        <w:pStyle w:val="Lijstalinea"/>
        <w:numPr>
          <w:ilvl w:val="0"/>
          <w:numId w:val="17"/>
        </w:numPr>
        <w:spacing w:line="22" w:lineRule="atLeast"/>
        <w:rPr>
          <w:lang w:val="nl-NL"/>
        </w:rPr>
      </w:pPr>
      <w:r w:rsidRPr="00DC3E83">
        <w:rPr>
          <w:lang w:val="nl-NL"/>
        </w:rPr>
        <w:t xml:space="preserve">Wettelijke en ethische normen: </w:t>
      </w:r>
      <w:r>
        <w:rPr>
          <w:lang w:val="nl-NL"/>
        </w:rPr>
        <w:t>i</w:t>
      </w:r>
      <w:r w:rsidRPr="00DC3E83">
        <w:rPr>
          <w:lang w:val="nl-NL"/>
        </w:rPr>
        <w:t xml:space="preserve">n veel </w:t>
      </w:r>
      <w:proofErr w:type="spellStart"/>
      <w:r w:rsidRPr="00DC3E83">
        <w:rPr>
          <w:lang w:val="nl-NL"/>
        </w:rPr>
        <w:t>beroepsvelden</w:t>
      </w:r>
      <w:proofErr w:type="spellEnd"/>
      <w:r w:rsidRPr="00DC3E83">
        <w:rPr>
          <w:lang w:val="nl-NL"/>
        </w:rPr>
        <w:t xml:space="preserve"> gelden strenge ethische codes en wettelijke normen. Het is belangrijk om hier al tijdens je studie mee vertrouwd te raken.</w:t>
      </w:r>
    </w:p>
    <w:p w14:paraId="6ECB0FE6" w14:textId="77777777" w:rsidR="00DC3E83" w:rsidRPr="00DC3E83" w:rsidRDefault="00DC3E83" w:rsidP="00AB44D6">
      <w:pPr>
        <w:spacing w:line="22" w:lineRule="atLeast"/>
        <w:rPr>
          <w:lang w:val="nl-NL"/>
        </w:rPr>
      </w:pPr>
      <w:r w:rsidRPr="00DC3E83">
        <w:rPr>
          <w:lang w:val="nl-NL"/>
        </w:rPr>
        <w:lastRenderedPageBreak/>
        <w:t>Dit deel van het fraudebeleid is bedoeld om je te informeren over wat fraude en plagiaat precies inhouden, hoe je het kunt voorkomen en wat de mogelijke gevolgen zijn als er toch fraude wordt geconstateerd. Het doel is niet om je af te schrikken, maar om je te helpen integer en succesvol te studeren.</w:t>
      </w:r>
    </w:p>
    <w:p w14:paraId="7F2DEFB3" w14:textId="16C7D51D" w:rsidR="00DC3E83" w:rsidRPr="00DC3E83" w:rsidRDefault="00DC3E83" w:rsidP="00AB44D6">
      <w:pPr>
        <w:spacing w:line="22" w:lineRule="atLeast"/>
        <w:rPr>
          <w:lang w:val="nl-NL"/>
        </w:rPr>
      </w:pPr>
      <w:r w:rsidRPr="23AE150D">
        <w:rPr>
          <w:lang w:val="nl-NL"/>
        </w:rPr>
        <w:t xml:space="preserve">Neem de tijd om deze informatie zorgvuldig door te nemen. Als je vragen hebt of ergens onzeker over bent, aarzel dan niet om je docent om advies te vragen. Het is altijd beter om vragen te stellen dan onbedoeld de fout </w:t>
      </w:r>
      <w:r w:rsidR="00F80AB4" w:rsidRPr="23AE150D">
        <w:rPr>
          <w:lang w:val="nl-NL"/>
        </w:rPr>
        <w:t xml:space="preserve">in </w:t>
      </w:r>
      <w:r w:rsidRPr="23AE150D">
        <w:rPr>
          <w:lang w:val="nl-NL"/>
        </w:rPr>
        <w:t>te gaan.</w:t>
      </w:r>
    </w:p>
    <w:p w14:paraId="20519DB1" w14:textId="77777777" w:rsidR="00AD3E63" w:rsidRDefault="00AD3E63" w:rsidP="00AD3E63">
      <w:pPr>
        <w:pStyle w:val="Kop3"/>
        <w:spacing w:line="22" w:lineRule="atLeast"/>
      </w:pPr>
      <w:bookmarkStart w:id="9" w:name="_Toc182337112"/>
      <w:bookmarkStart w:id="10" w:name="_Toc178516348"/>
      <w:bookmarkStart w:id="11" w:name="_Toc188271900"/>
      <w:bookmarkStart w:id="12" w:name="_Toc178516349"/>
      <w:r>
        <w:t>Definitie van fraude en plagiaat</w:t>
      </w:r>
      <w:bookmarkEnd w:id="9"/>
      <w:bookmarkEnd w:id="10"/>
      <w:bookmarkEnd w:id="11"/>
    </w:p>
    <w:p w14:paraId="761B45EC" w14:textId="77777777" w:rsidR="00AD3E63" w:rsidRDefault="00AD3E63" w:rsidP="00AD3E63">
      <w:pPr>
        <w:spacing w:after="0" w:line="22" w:lineRule="atLeast"/>
        <w:rPr>
          <w:lang w:val="nl-NL"/>
        </w:rPr>
      </w:pPr>
      <w:r>
        <w:rPr>
          <w:lang w:val="nl-NL"/>
        </w:rPr>
        <w:t xml:space="preserve">Alhoewel plagiaat feitelijk een vorm van fraude is, worden voor beide afzonderlijke definities gehanteerd. </w:t>
      </w:r>
      <w:r w:rsidRPr="00DC7D2E">
        <w:rPr>
          <w:lang w:val="nl-NL"/>
        </w:rPr>
        <w:t>Het Studentenstatuut van de Hanze definieert fraude en plagiaat in artikel 5.6 als volgt:</w:t>
      </w:r>
    </w:p>
    <w:p w14:paraId="0F565889" w14:textId="77777777" w:rsidR="00AD3E63" w:rsidRDefault="00AD3E63" w:rsidP="00AD3E63">
      <w:pPr>
        <w:spacing w:after="0" w:line="22" w:lineRule="atLeast"/>
        <w:rPr>
          <w:lang w:val="nl-NL"/>
        </w:rPr>
      </w:pPr>
    </w:p>
    <w:p w14:paraId="7E8F4586" w14:textId="77777777" w:rsidR="00AD3E63" w:rsidRDefault="00AD3E63" w:rsidP="00AD3E63">
      <w:pPr>
        <w:spacing w:after="0" w:line="22" w:lineRule="atLeast"/>
        <w:rPr>
          <w:lang w:val="nl-NL"/>
        </w:rPr>
      </w:pPr>
      <w:r w:rsidRPr="00DC7D2E">
        <w:rPr>
          <w:lang w:val="nl-NL"/>
        </w:rPr>
        <w:t>"5.6.1 Onder fraude wordt verstaan het handelen of nalaten van een student of extraneus dat er op is gericht of tot gevolg heeft dat het vormen van een juist oordeel omtrent zijn kennis, inzicht en vaardigheden geheel of gedeeltelijk onmogelijk wordt gemaakt. Onder fraude wordt tevens verstaan het handelen of nalaten van een student of extraneus dat er op is gericht of tot gevolg heeft dat het vormen van een juist oordeel omtrent de kennis, het inzicht en de vaardigheden van een andere student of extraneus geheel of gedeeltelijk onmogelijk wordt gemaakt. Plagiaat wordt ook aangemerkt als fraude.</w:t>
      </w:r>
    </w:p>
    <w:p w14:paraId="596B2A00" w14:textId="77777777" w:rsidR="00AD3E63" w:rsidRDefault="00AD3E63" w:rsidP="00AD3E63">
      <w:pPr>
        <w:spacing w:after="0" w:line="22" w:lineRule="atLeast"/>
        <w:rPr>
          <w:lang w:val="nl-NL"/>
        </w:rPr>
      </w:pPr>
    </w:p>
    <w:p w14:paraId="7F3739CF" w14:textId="77777777" w:rsidR="00AD3E63" w:rsidRDefault="00AD3E63" w:rsidP="00AD3E63">
      <w:pPr>
        <w:spacing w:after="0" w:line="22" w:lineRule="atLeast"/>
        <w:rPr>
          <w:lang w:val="nl-NL"/>
        </w:rPr>
      </w:pPr>
      <w:r w:rsidRPr="00DC7D2E">
        <w:rPr>
          <w:lang w:val="nl-NL"/>
        </w:rPr>
        <w:t>5.6.2 Plagiaat is het overnemen van andermans werk en dat laten doorgaan voor eigen werk."</w:t>
      </w:r>
    </w:p>
    <w:p w14:paraId="04B1A50D" w14:textId="77777777" w:rsidR="00AD3E63" w:rsidRDefault="00AD3E63" w:rsidP="00AD3E63">
      <w:pPr>
        <w:spacing w:after="0" w:line="22" w:lineRule="atLeast"/>
        <w:rPr>
          <w:lang w:val="nl-NL"/>
        </w:rPr>
      </w:pPr>
    </w:p>
    <w:p w14:paraId="2E159819" w14:textId="77777777" w:rsidR="00AD3E63" w:rsidRDefault="00AD3E63" w:rsidP="00AD3E63">
      <w:pPr>
        <w:spacing w:after="0" w:line="22" w:lineRule="atLeast"/>
        <w:rPr>
          <w:lang w:val="nl-NL"/>
        </w:rPr>
      </w:pPr>
      <w:r w:rsidRPr="00DC7D2E">
        <w:rPr>
          <w:lang w:val="nl-NL"/>
        </w:rPr>
        <w:t>Het Studentenstatuut vervolgt met specifieke bepalingen over de procedure bij fraude:</w:t>
      </w:r>
    </w:p>
    <w:p w14:paraId="0D78CFA7" w14:textId="77777777" w:rsidR="00AD3E63" w:rsidRDefault="00AD3E63" w:rsidP="00AD3E63">
      <w:pPr>
        <w:spacing w:after="0" w:line="22" w:lineRule="atLeast"/>
        <w:rPr>
          <w:lang w:val="nl-NL"/>
        </w:rPr>
      </w:pPr>
    </w:p>
    <w:p w14:paraId="6EC2E19A" w14:textId="1624DE36" w:rsidR="00AD3E63" w:rsidRDefault="00AD3E63" w:rsidP="00AD3E63">
      <w:pPr>
        <w:spacing w:after="0" w:line="22" w:lineRule="atLeast"/>
        <w:rPr>
          <w:lang w:val="nl-NL"/>
        </w:rPr>
      </w:pPr>
      <w:r w:rsidRPr="47E9678B">
        <w:rPr>
          <w:lang w:val="nl-NL"/>
        </w:rPr>
        <w:t xml:space="preserve">"5.6.3 Indien een examinator of surveillant tijdens een tentamen of bij de beoordeling van een </w:t>
      </w:r>
      <w:r w:rsidRPr="00182B56">
        <w:rPr>
          <w:lang w:val="nl-NL"/>
        </w:rPr>
        <w:t>werkstuk</w:t>
      </w:r>
      <w:r w:rsidRPr="47E9678B">
        <w:rPr>
          <w:lang w:val="nl-NL"/>
        </w:rPr>
        <w:t xml:space="preserve"> fraude vermoedt, meldt hij dit terstond aan de student en aan de examencommissie. De student wordt in de gelegenheid gesteld </w:t>
      </w:r>
      <w:r w:rsidRPr="00182B56">
        <w:rPr>
          <w:lang w:val="nl-NL"/>
        </w:rPr>
        <w:t>het tentamen</w:t>
      </w:r>
      <w:r w:rsidRPr="47E9678B">
        <w:rPr>
          <w:lang w:val="nl-NL"/>
        </w:rPr>
        <w:t xml:space="preserve"> af te maken.</w:t>
      </w:r>
    </w:p>
    <w:p w14:paraId="4555CA08" w14:textId="77777777" w:rsidR="00AD3E63" w:rsidRDefault="00AD3E63" w:rsidP="00AD3E63">
      <w:pPr>
        <w:spacing w:after="0" w:line="22" w:lineRule="atLeast"/>
        <w:rPr>
          <w:lang w:val="nl-NL"/>
        </w:rPr>
      </w:pPr>
    </w:p>
    <w:p w14:paraId="07345CC4" w14:textId="77777777" w:rsidR="00AD3E63" w:rsidRDefault="00AD3E63" w:rsidP="00AD3E63">
      <w:pPr>
        <w:spacing w:after="0" w:line="22" w:lineRule="atLeast"/>
        <w:rPr>
          <w:lang w:val="nl-NL"/>
        </w:rPr>
      </w:pPr>
      <w:r w:rsidRPr="47E9678B">
        <w:rPr>
          <w:lang w:val="nl-NL"/>
        </w:rPr>
        <w:t>5.6.4 De examencommissie stelt vast of fraude is gepleegd en bepaalt welke maatregelen worden getroffen. De examencommissie beslist n</w:t>
      </w:r>
      <w:r w:rsidRPr="00182B56">
        <w:rPr>
          <w:lang w:val="nl-NL"/>
        </w:rPr>
        <w:t>iet dan</w:t>
      </w:r>
      <w:r w:rsidRPr="47E9678B">
        <w:rPr>
          <w:lang w:val="nl-NL"/>
        </w:rPr>
        <w:t xml:space="preserve"> nadat de student die het aangaat is gehoord, althans daartoe behoorlijk is opgeroepen. Van </w:t>
      </w:r>
      <w:r w:rsidRPr="00182B56">
        <w:rPr>
          <w:lang w:val="nl-NL"/>
        </w:rPr>
        <w:t>het horen</w:t>
      </w:r>
      <w:r w:rsidRPr="47E9678B">
        <w:rPr>
          <w:lang w:val="nl-NL"/>
        </w:rPr>
        <w:t xml:space="preserve"> wordt een verslag gemaakt.</w:t>
      </w:r>
    </w:p>
    <w:p w14:paraId="7ED78618" w14:textId="77777777" w:rsidR="00AD3E63" w:rsidRDefault="00AD3E63" w:rsidP="00AD3E63">
      <w:pPr>
        <w:spacing w:after="0" w:line="22" w:lineRule="atLeast"/>
        <w:rPr>
          <w:lang w:val="nl-NL"/>
        </w:rPr>
      </w:pPr>
    </w:p>
    <w:p w14:paraId="2D403E15" w14:textId="19EBCCD3" w:rsidR="00AD3E63" w:rsidRDefault="00AD3E63" w:rsidP="00AD3E63">
      <w:pPr>
        <w:spacing w:after="0" w:line="22" w:lineRule="atLeast"/>
        <w:rPr>
          <w:lang w:val="nl-NL"/>
        </w:rPr>
      </w:pPr>
      <w:r w:rsidRPr="5BE691A6">
        <w:rPr>
          <w:lang w:val="nl-NL"/>
        </w:rPr>
        <w:t>5.6.5 De maatregelen die de examencommissie kan opleggen zijn:</w:t>
      </w:r>
      <w:r>
        <w:br/>
      </w:r>
      <w:r w:rsidRPr="5BE691A6">
        <w:rPr>
          <w:lang w:val="nl-NL"/>
        </w:rPr>
        <w:t>a. het ongeldig verklaren van de uitslag van het betreffende tentamen;</w:t>
      </w:r>
      <w:r>
        <w:br/>
      </w:r>
      <w:r w:rsidRPr="5BE691A6">
        <w:rPr>
          <w:lang w:val="nl-NL"/>
        </w:rPr>
        <w:t xml:space="preserve">b. het uitsluiten van (verdere) deelname aan examinering gedurende een door de examencommissie te bepalen termijn van ten hoogste </w:t>
      </w:r>
      <w:r w:rsidRPr="00182B56">
        <w:rPr>
          <w:lang w:val="nl-NL"/>
        </w:rPr>
        <w:t>een jaar.</w:t>
      </w:r>
    </w:p>
    <w:p w14:paraId="149A6CBF" w14:textId="77777777" w:rsidR="00AD3E63" w:rsidRDefault="00AD3E63" w:rsidP="00AD3E63">
      <w:pPr>
        <w:spacing w:after="0" w:line="22" w:lineRule="atLeast"/>
        <w:rPr>
          <w:lang w:val="nl-NL"/>
        </w:rPr>
      </w:pPr>
    </w:p>
    <w:p w14:paraId="034A88F2" w14:textId="77777777" w:rsidR="00AD3E63" w:rsidRDefault="00AD3E63" w:rsidP="00AD3E63">
      <w:pPr>
        <w:spacing w:after="0" w:line="22" w:lineRule="atLeast"/>
        <w:rPr>
          <w:lang w:val="nl-NL"/>
        </w:rPr>
      </w:pPr>
      <w:r w:rsidRPr="00DC7D2E">
        <w:rPr>
          <w:lang w:val="nl-NL"/>
        </w:rPr>
        <w:t>5.6.6 Bij ernstige fraude kan het College van Bestuur op voorstel van de examencommissie de inschrijving voor de opleiding van de betrokkene definitief beëindigen.</w:t>
      </w:r>
    </w:p>
    <w:p w14:paraId="5D74702C" w14:textId="77777777" w:rsidR="00AD3E63" w:rsidRDefault="00AD3E63" w:rsidP="00AD3E63">
      <w:pPr>
        <w:spacing w:after="0" w:line="22" w:lineRule="atLeast"/>
        <w:rPr>
          <w:lang w:val="nl-NL"/>
        </w:rPr>
      </w:pPr>
    </w:p>
    <w:p w14:paraId="57003408" w14:textId="77777777" w:rsidR="00AD3E63" w:rsidRDefault="00AD3E63" w:rsidP="00AD3E63">
      <w:pPr>
        <w:spacing w:after="0" w:line="22" w:lineRule="atLeast"/>
        <w:rPr>
          <w:lang w:val="nl-NL"/>
        </w:rPr>
      </w:pPr>
      <w:r w:rsidRPr="00DC7D2E">
        <w:rPr>
          <w:lang w:val="nl-NL"/>
        </w:rPr>
        <w:t>5.6.7 De examencommissie maakt van de beslissing een rapport op, dat wordt opgenomen in het dossier van de student."</w:t>
      </w:r>
    </w:p>
    <w:p w14:paraId="3DD904E7" w14:textId="77777777" w:rsidR="00DC7D2E" w:rsidRDefault="00DC7D2E" w:rsidP="00AB44D6">
      <w:pPr>
        <w:pStyle w:val="Kop3"/>
        <w:spacing w:line="22" w:lineRule="atLeast"/>
      </w:pPr>
      <w:bookmarkStart w:id="13" w:name="_Toc182337113"/>
      <w:bookmarkStart w:id="14" w:name="_Toc188271901"/>
      <w:r>
        <w:t>Vormen van fraude en plagiaat</w:t>
      </w:r>
      <w:bookmarkEnd w:id="12"/>
      <w:bookmarkEnd w:id="13"/>
      <w:bookmarkEnd w:id="14"/>
    </w:p>
    <w:p w14:paraId="499DDE45" w14:textId="77777777" w:rsidR="00DC7D2E" w:rsidRPr="00F80AB4" w:rsidRDefault="00DC7D2E" w:rsidP="00AB44D6">
      <w:pPr>
        <w:spacing w:line="22" w:lineRule="atLeast"/>
        <w:rPr>
          <w:lang w:val="nl-NL"/>
        </w:rPr>
      </w:pPr>
      <w:r w:rsidRPr="00F80AB4">
        <w:rPr>
          <w:lang w:val="nl-NL"/>
        </w:rPr>
        <w:t xml:space="preserve">Fraude </w:t>
      </w:r>
      <w:r w:rsidR="00F80AB4" w:rsidRPr="00F80AB4">
        <w:rPr>
          <w:lang w:val="nl-NL"/>
        </w:rPr>
        <w:t xml:space="preserve">komt in vele vormen en varianten en </w:t>
      </w:r>
      <w:r w:rsidRPr="00F80AB4">
        <w:rPr>
          <w:lang w:val="nl-NL"/>
        </w:rPr>
        <w:t>omvat onder meer:</w:t>
      </w:r>
    </w:p>
    <w:p w14:paraId="4864DA6D" w14:textId="77777777" w:rsidR="00DC7D2E" w:rsidRPr="00DC7D2E" w:rsidRDefault="00F80AB4" w:rsidP="00CB2CAB">
      <w:pPr>
        <w:numPr>
          <w:ilvl w:val="0"/>
          <w:numId w:val="9"/>
        </w:numPr>
        <w:spacing w:after="0" w:line="22" w:lineRule="atLeast"/>
        <w:rPr>
          <w:lang w:val="nl-NL"/>
        </w:rPr>
      </w:pPr>
      <w:r>
        <w:rPr>
          <w:lang w:val="nl-NL"/>
        </w:rPr>
        <w:t>Afkijken</w:t>
      </w:r>
      <w:r w:rsidR="00DC7D2E" w:rsidRPr="00DC7D2E">
        <w:rPr>
          <w:lang w:val="nl-NL"/>
        </w:rPr>
        <w:t xml:space="preserve"> tijdens een toets of beoordeling. Het bieden van gelegenheid tot </w:t>
      </w:r>
      <w:r>
        <w:rPr>
          <w:lang w:val="nl-NL"/>
        </w:rPr>
        <w:t>afkijken</w:t>
      </w:r>
      <w:r w:rsidR="00DC7D2E" w:rsidRPr="00DC7D2E">
        <w:rPr>
          <w:lang w:val="nl-NL"/>
        </w:rPr>
        <w:t xml:space="preserve"> aan een medestudent wordt eveneens gezien als fraude.</w:t>
      </w:r>
    </w:p>
    <w:p w14:paraId="601C6DE0" w14:textId="77777777" w:rsidR="00DC7D2E" w:rsidRPr="00DC7D2E" w:rsidRDefault="00DC7D2E" w:rsidP="00CB2CAB">
      <w:pPr>
        <w:numPr>
          <w:ilvl w:val="0"/>
          <w:numId w:val="9"/>
        </w:numPr>
        <w:spacing w:after="0" w:line="22" w:lineRule="atLeast"/>
        <w:rPr>
          <w:lang w:val="nl-NL"/>
        </w:rPr>
      </w:pPr>
      <w:r w:rsidRPr="00DC7D2E">
        <w:rPr>
          <w:lang w:val="nl-NL"/>
        </w:rPr>
        <w:t>Het gebruik van niet-toegestane hulpmiddelen tijdens een toets, zoals een voorgeprogrammeerde rekenmachine, mobiele telefoon, boeken, syllabi of aantekeningen.</w:t>
      </w:r>
    </w:p>
    <w:p w14:paraId="3DB001E4" w14:textId="7447169B" w:rsidR="00DC7D2E" w:rsidRPr="00DC7D2E" w:rsidRDefault="00DC7D2E" w:rsidP="00CB2CAB">
      <w:pPr>
        <w:numPr>
          <w:ilvl w:val="0"/>
          <w:numId w:val="9"/>
        </w:numPr>
        <w:spacing w:after="0" w:line="22" w:lineRule="atLeast"/>
        <w:rPr>
          <w:lang w:val="nl-NL"/>
        </w:rPr>
      </w:pPr>
      <w:r w:rsidRPr="23AE150D">
        <w:rPr>
          <w:lang w:val="nl-NL"/>
        </w:rPr>
        <w:t xml:space="preserve">Het laten ondertekenen van resultaten, </w:t>
      </w:r>
      <w:r w:rsidR="7716381B" w:rsidRPr="23AE150D">
        <w:rPr>
          <w:lang w:val="nl-NL"/>
        </w:rPr>
        <w:t xml:space="preserve">documenten </w:t>
      </w:r>
      <w:r w:rsidRPr="23AE150D">
        <w:rPr>
          <w:lang w:val="nl-NL"/>
        </w:rPr>
        <w:t>of verslagen door onbevoegde personen.</w:t>
      </w:r>
    </w:p>
    <w:p w14:paraId="244567AA" w14:textId="77777777" w:rsidR="00DC7D2E" w:rsidRPr="00DC7D2E" w:rsidRDefault="00DC7D2E" w:rsidP="00CB2CAB">
      <w:pPr>
        <w:numPr>
          <w:ilvl w:val="0"/>
          <w:numId w:val="9"/>
        </w:numPr>
        <w:spacing w:after="0" w:line="22" w:lineRule="atLeast"/>
        <w:rPr>
          <w:lang w:val="nl-NL"/>
        </w:rPr>
      </w:pPr>
      <w:r w:rsidRPr="00DC7D2E">
        <w:rPr>
          <w:lang w:val="nl-NL"/>
        </w:rPr>
        <w:lastRenderedPageBreak/>
        <w:t>Het door anderen laten maken van (delen van) een studieopdracht.</w:t>
      </w:r>
    </w:p>
    <w:p w14:paraId="15A6A473" w14:textId="77777777" w:rsidR="00DC7D2E" w:rsidRPr="00DC7D2E" w:rsidRDefault="00DC7D2E" w:rsidP="00CB2CAB">
      <w:pPr>
        <w:numPr>
          <w:ilvl w:val="0"/>
          <w:numId w:val="9"/>
        </w:numPr>
        <w:spacing w:after="0" w:line="22" w:lineRule="atLeast"/>
        <w:rPr>
          <w:lang w:val="nl-NL"/>
        </w:rPr>
      </w:pPr>
      <w:r w:rsidRPr="00DC7D2E">
        <w:rPr>
          <w:lang w:val="nl-NL"/>
        </w:rPr>
        <w:t xml:space="preserve">Het zich ongeoorloofd verschaffen van </w:t>
      </w:r>
      <w:proofErr w:type="spellStart"/>
      <w:r w:rsidRPr="00DC7D2E">
        <w:rPr>
          <w:lang w:val="nl-NL"/>
        </w:rPr>
        <w:t>toetsvragen</w:t>
      </w:r>
      <w:proofErr w:type="spellEnd"/>
      <w:r w:rsidRPr="00DC7D2E">
        <w:rPr>
          <w:lang w:val="nl-NL"/>
        </w:rPr>
        <w:t xml:space="preserve"> of -opgaven vóór de datum of het tijdstip van de toets.</w:t>
      </w:r>
    </w:p>
    <w:p w14:paraId="34FF9264" w14:textId="7CA53EA5" w:rsidR="00976C47" w:rsidRDefault="00DC7D2E" w:rsidP="00CB2CAB">
      <w:pPr>
        <w:numPr>
          <w:ilvl w:val="0"/>
          <w:numId w:val="9"/>
        </w:numPr>
        <w:spacing w:after="0" w:line="22" w:lineRule="atLeast"/>
        <w:rPr>
          <w:lang w:val="nl-NL"/>
        </w:rPr>
      </w:pPr>
      <w:r w:rsidRPr="23AE150D">
        <w:rPr>
          <w:lang w:val="nl-NL"/>
        </w:rPr>
        <w:t xml:space="preserve">Het </w:t>
      </w:r>
      <w:r w:rsidR="00F80AB4" w:rsidRPr="23AE150D">
        <w:rPr>
          <w:lang w:val="nl-NL"/>
        </w:rPr>
        <w:t xml:space="preserve">vervalsen </w:t>
      </w:r>
      <w:r w:rsidR="00976C47" w:rsidRPr="23AE150D">
        <w:rPr>
          <w:lang w:val="nl-NL"/>
        </w:rPr>
        <w:t>(veranderen van bestaande) data, enquête- of interviewantwoorden of onderzoekgegevens.</w:t>
      </w:r>
    </w:p>
    <w:p w14:paraId="4B9FCC29" w14:textId="77777777" w:rsidR="00DC7D2E" w:rsidRDefault="00976C47" w:rsidP="00CB2CAB">
      <w:pPr>
        <w:numPr>
          <w:ilvl w:val="0"/>
          <w:numId w:val="9"/>
        </w:numPr>
        <w:spacing w:after="0" w:line="22" w:lineRule="atLeast"/>
        <w:rPr>
          <w:lang w:val="nl-NL"/>
        </w:rPr>
      </w:pPr>
      <w:r w:rsidRPr="23AE150D">
        <w:rPr>
          <w:lang w:val="nl-NL"/>
        </w:rPr>
        <w:t xml:space="preserve">Het </w:t>
      </w:r>
      <w:r w:rsidR="00DC7D2E" w:rsidRPr="23AE150D">
        <w:rPr>
          <w:lang w:val="nl-NL"/>
        </w:rPr>
        <w:t>fingeren</w:t>
      </w:r>
      <w:r w:rsidRPr="23AE150D">
        <w:rPr>
          <w:lang w:val="nl-NL"/>
        </w:rPr>
        <w:t xml:space="preserve"> (verzinnen van nieuwe)</w:t>
      </w:r>
      <w:r w:rsidR="00DC7D2E" w:rsidRPr="23AE150D">
        <w:rPr>
          <w:lang w:val="nl-NL"/>
        </w:rPr>
        <w:t xml:space="preserve"> </w:t>
      </w:r>
      <w:r w:rsidRPr="23AE150D">
        <w:rPr>
          <w:lang w:val="nl-NL"/>
        </w:rPr>
        <w:t xml:space="preserve">data, </w:t>
      </w:r>
      <w:r w:rsidR="00DC7D2E" w:rsidRPr="23AE150D">
        <w:rPr>
          <w:lang w:val="nl-NL"/>
        </w:rPr>
        <w:t>enquête- of interviewantwoorden of onderzoekgegevens.</w:t>
      </w:r>
    </w:p>
    <w:p w14:paraId="4C6825D3" w14:textId="77777777" w:rsidR="006F3354" w:rsidRPr="006F3354" w:rsidRDefault="006F3354" w:rsidP="00CB2CAB">
      <w:pPr>
        <w:numPr>
          <w:ilvl w:val="0"/>
          <w:numId w:val="9"/>
        </w:numPr>
        <w:spacing w:after="0" w:line="22" w:lineRule="atLeast"/>
        <w:rPr>
          <w:rFonts w:cstheme="minorHAnsi"/>
          <w:lang w:val="nl-NL"/>
        </w:rPr>
      </w:pPr>
      <w:r w:rsidRPr="006F3354">
        <w:rPr>
          <w:rFonts w:cstheme="minorHAnsi"/>
          <w:lang w:val="nl-NL"/>
        </w:rPr>
        <w:t>Het ongeoorloofd</w:t>
      </w:r>
      <w:r w:rsidR="00F80AB4">
        <w:rPr>
          <w:rFonts w:cstheme="minorHAnsi"/>
          <w:lang w:val="nl-NL"/>
        </w:rPr>
        <w:t>e</w:t>
      </w:r>
      <w:r w:rsidRPr="006F3354">
        <w:rPr>
          <w:rFonts w:cstheme="minorHAnsi"/>
          <w:lang w:val="nl-NL"/>
        </w:rPr>
        <w:t xml:space="preserve"> gebruik van AI-tools bij het maken van opdrachten of examens.</w:t>
      </w:r>
    </w:p>
    <w:p w14:paraId="527FDCD4" w14:textId="77777777" w:rsidR="00DC7D2E" w:rsidRPr="006F3354" w:rsidRDefault="00DC7D2E" w:rsidP="00AB44D6">
      <w:pPr>
        <w:spacing w:after="0" w:line="22" w:lineRule="atLeast"/>
        <w:rPr>
          <w:lang w:val="nl-NL"/>
        </w:rPr>
      </w:pPr>
    </w:p>
    <w:p w14:paraId="0E478E4E" w14:textId="77777777" w:rsidR="00DC7D2E" w:rsidRPr="00DC7D2E" w:rsidRDefault="00DC7D2E" w:rsidP="00AB44D6">
      <w:pPr>
        <w:spacing w:after="0" w:line="22" w:lineRule="atLeast"/>
      </w:pPr>
      <w:proofErr w:type="spellStart"/>
      <w:r w:rsidRPr="00DC7D2E">
        <w:t>Plagiaat</w:t>
      </w:r>
      <w:proofErr w:type="spellEnd"/>
      <w:r w:rsidRPr="00DC7D2E">
        <w:t xml:space="preserve"> </w:t>
      </w:r>
      <w:proofErr w:type="spellStart"/>
      <w:r w:rsidRPr="00DC7D2E">
        <w:t>omvat</w:t>
      </w:r>
      <w:proofErr w:type="spellEnd"/>
      <w:r w:rsidRPr="00DC7D2E">
        <w:t xml:space="preserve"> </w:t>
      </w:r>
      <w:proofErr w:type="spellStart"/>
      <w:r w:rsidRPr="00DC7D2E">
        <w:t>onder</w:t>
      </w:r>
      <w:proofErr w:type="spellEnd"/>
      <w:r w:rsidRPr="00DC7D2E">
        <w:t xml:space="preserve"> </w:t>
      </w:r>
      <w:proofErr w:type="spellStart"/>
      <w:r w:rsidRPr="00DC7D2E">
        <w:t>meer</w:t>
      </w:r>
      <w:proofErr w:type="spellEnd"/>
      <w:r w:rsidRPr="00DC7D2E">
        <w:t>:</w:t>
      </w:r>
    </w:p>
    <w:p w14:paraId="6A2AFF47" w14:textId="77777777" w:rsidR="00DC7D2E" w:rsidRPr="00DC7D2E" w:rsidRDefault="00DC7D2E" w:rsidP="00CB2CAB">
      <w:pPr>
        <w:numPr>
          <w:ilvl w:val="0"/>
          <w:numId w:val="10"/>
        </w:numPr>
        <w:spacing w:after="0" w:line="22" w:lineRule="atLeast"/>
        <w:rPr>
          <w:lang w:val="nl-NL"/>
        </w:rPr>
      </w:pPr>
      <w:r w:rsidRPr="00DC7D2E">
        <w:rPr>
          <w:lang w:val="nl-NL"/>
        </w:rPr>
        <w:t>Het knippen en plakken van tekst van digitale bronnen zonder aanhalingstekens en verwijzing.</w:t>
      </w:r>
    </w:p>
    <w:p w14:paraId="0E9048CC" w14:textId="77777777" w:rsidR="00DC7D2E" w:rsidRPr="00DC7D2E" w:rsidRDefault="00DC7D2E" w:rsidP="00CB2CAB">
      <w:pPr>
        <w:numPr>
          <w:ilvl w:val="0"/>
          <w:numId w:val="10"/>
        </w:numPr>
        <w:spacing w:after="0" w:line="22" w:lineRule="atLeast"/>
        <w:rPr>
          <w:lang w:val="nl-NL"/>
        </w:rPr>
      </w:pPr>
      <w:r w:rsidRPr="00DC7D2E">
        <w:rPr>
          <w:lang w:val="nl-NL"/>
        </w:rPr>
        <w:t>Het overnemen van gedrukt materiaal zonder aanhalingstekens of verwijzing.</w:t>
      </w:r>
    </w:p>
    <w:p w14:paraId="50457334" w14:textId="77777777" w:rsidR="00DC7D2E" w:rsidRPr="00DC7D2E" w:rsidRDefault="00DC7D2E" w:rsidP="00CB2CAB">
      <w:pPr>
        <w:numPr>
          <w:ilvl w:val="0"/>
          <w:numId w:val="10"/>
        </w:numPr>
        <w:spacing w:after="0" w:line="22" w:lineRule="atLeast"/>
        <w:rPr>
          <w:lang w:val="nl-NL"/>
        </w:rPr>
      </w:pPr>
      <w:r w:rsidRPr="00DC7D2E">
        <w:rPr>
          <w:lang w:val="nl-NL"/>
        </w:rPr>
        <w:t>Het opnemen van een vertaling van teksten zonder aanhalingstekens en verwijzing.</w:t>
      </w:r>
    </w:p>
    <w:p w14:paraId="13617B78" w14:textId="77777777" w:rsidR="00DC7D2E" w:rsidRPr="00DC7D2E" w:rsidRDefault="00DC7D2E" w:rsidP="00CB2CAB">
      <w:pPr>
        <w:numPr>
          <w:ilvl w:val="0"/>
          <w:numId w:val="10"/>
        </w:numPr>
        <w:spacing w:after="0" w:line="22" w:lineRule="atLeast"/>
        <w:rPr>
          <w:lang w:val="nl-NL"/>
        </w:rPr>
      </w:pPr>
      <w:r w:rsidRPr="00DC7D2E">
        <w:rPr>
          <w:lang w:val="nl-NL"/>
        </w:rPr>
        <w:t>Het parafraseren van teksten zonder verwijzing. Een parafrase mag nooit bestaan uit louter het vervangen van enkele woorden door synoniemen.</w:t>
      </w:r>
    </w:p>
    <w:p w14:paraId="1DCA5B73" w14:textId="77777777" w:rsidR="00DC7D2E" w:rsidRPr="00DC7D2E" w:rsidRDefault="00DC7D2E" w:rsidP="00CB2CAB">
      <w:pPr>
        <w:numPr>
          <w:ilvl w:val="0"/>
          <w:numId w:val="10"/>
        </w:numPr>
        <w:spacing w:after="0" w:line="22" w:lineRule="atLeast"/>
        <w:rPr>
          <w:lang w:val="nl-NL"/>
        </w:rPr>
      </w:pPr>
      <w:r w:rsidRPr="00DC7D2E">
        <w:rPr>
          <w:lang w:val="nl-NL"/>
        </w:rPr>
        <w:t>Het overnemen van beeld-, geluids- of testmateriaal van anderen zonder verwijzing.</w:t>
      </w:r>
    </w:p>
    <w:p w14:paraId="77230EBC" w14:textId="77777777" w:rsidR="00DC7D2E" w:rsidRPr="00DC7D2E" w:rsidRDefault="00DC7D2E" w:rsidP="00CB2CAB">
      <w:pPr>
        <w:numPr>
          <w:ilvl w:val="0"/>
          <w:numId w:val="10"/>
        </w:numPr>
        <w:spacing w:after="0" w:line="22" w:lineRule="atLeast"/>
        <w:rPr>
          <w:lang w:val="nl-NL"/>
        </w:rPr>
      </w:pPr>
      <w:r w:rsidRPr="23AE150D">
        <w:rPr>
          <w:lang w:val="nl-NL"/>
        </w:rPr>
        <w:t>Het overnemen van werk van andere studenten en dit laten doorgaan voor eigen werk. Als een medestudent hiervoor toestemming geeft</w:t>
      </w:r>
      <w:r w:rsidR="00907B6A" w:rsidRPr="23AE150D">
        <w:rPr>
          <w:lang w:val="nl-NL"/>
        </w:rPr>
        <w:t xml:space="preserve"> of hiertoe de gelegenheid geeft</w:t>
      </w:r>
      <w:r w:rsidRPr="23AE150D">
        <w:rPr>
          <w:lang w:val="nl-NL"/>
        </w:rPr>
        <w:t>, is deze medeplichtig aan plagiaat.</w:t>
      </w:r>
    </w:p>
    <w:p w14:paraId="16F938D6" w14:textId="77777777" w:rsidR="00DC7D2E" w:rsidRDefault="00DC7D2E" w:rsidP="00CB2CAB">
      <w:pPr>
        <w:numPr>
          <w:ilvl w:val="0"/>
          <w:numId w:val="10"/>
        </w:numPr>
        <w:spacing w:after="0" w:line="22" w:lineRule="atLeast"/>
        <w:rPr>
          <w:lang w:val="nl-NL"/>
        </w:rPr>
      </w:pPr>
      <w:r w:rsidRPr="23AE150D">
        <w:rPr>
          <w:lang w:val="nl-NL"/>
        </w:rPr>
        <w:t>Het indienen van verslagen of werkstukken die verworven zijn van een commerciële instelling of die tegen betaling door iemand anders zijn geschreven.</w:t>
      </w:r>
      <w:r w:rsidR="003D54C8" w:rsidRPr="23AE150D">
        <w:rPr>
          <w:lang w:val="nl-NL"/>
        </w:rPr>
        <w:t xml:space="preserve"> Het inschakelen/inhuren van externe hulp is in beginsel toegestaan zolang het inschakelen van die hulp niet leidt tot het belemmeren van</w:t>
      </w:r>
      <w:r w:rsidR="00B71901" w:rsidRPr="23AE150D">
        <w:rPr>
          <w:lang w:val="nl-NL"/>
        </w:rPr>
        <w:t xml:space="preserve"> het door de examinator </w:t>
      </w:r>
      <w:r w:rsidR="003D54C8" w:rsidRPr="23AE150D">
        <w:rPr>
          <w:lang w:val="nl-NL"/>
        </w:rPr>
        <w:t>kunnen beoordelen van het eigen kennen en kunnen van de student.</w:t>
      </w:r>
    </w:p>
    <w:p w14:paraId="72062B01" w14:textId="77777777" w:rsidR="00675075" w:rsidRDefault="00675075" w:rsidP="00675075">
      <w:pPr>
        <w:spacing w:after="0" w:line="22" w:lineRule="atLeast"/>
        <w:rPr>
          <w:lang w:val="nl-NL"/>
        </w:rPr>
      </w:pPr>
    </w:p>
    <w:p w14:paraId="71ACA738" w14:textId="77777777" w:rsidR="009530D0" w:rsidRDefault="009530D0" w:rsidP="00AB44D6">
      <w:pPr>
        <w:spacing w:after="0" w:line="22" w:lineRule="atLeast"/>
        <w:rPr>
          <w:lang w:val="nl-NL"/>
        </w:rPr>
      </w:pPr>
      <w:r w:rsidRPr="009530D0">
        <w:rPr>
          <w:lang w:val="nl-NL"/>
        </w:rPr>
        <w:t>Bij plagiaat wordt onderscheid gemaakt tu</w:t>
      </w:r>
      <w:r w:rsidR="00F80AB4">
        <w:rPr>
          <w:lang w:val="nl-NL"/>
        </w:rPr>
        <w:t>ssen actief en passief plagiaat.</w:t>
      </w:r>
    </w:p>
    <w:p w14:paraId="0797F1E1" w14:textId="77777777" w:rsidR="009530D0" w:rsidRDefault="009530D0" w:rsidP="00AB44D6">
      <w:pPr>
        <w:spacing w:after="0" w:line="22" w:lineRule="atLeast"/>
        <w:rPr>
          <w:lang w:val="nl-NL"/>
        </w:rPr>
      </w:pPr>
    </w:p>
    <w:p w14:paraId="6B26F2D1" w14:textId="77777777" w:rsidR="009530D0" w:rsidRPr="009530D0" w:rsidRDefault="009530D0" w:rsidP="00AB44D6">
      <w:pPr>
        <w:spacing w:after="0" w:line="22" w:lineRule="atLeast"/>
        <w:rPr>
          <w:lang w:val="nl-NL"/>
        </w:rPr>
      </w:pPr>
      <w:r w:rsidRPr="009530D0">
        <w:rPr>
          <w:lang w:val="nl-NL"/>
        </w:rPr>
        <w:t xml:space="preserve">Actief plagiaat: </w:t>
      </w:r>
      <w:r>
        <w:rPr>
          <w:lang w:val="nl-NL"/>
        </w:rPr>
        <w:t>d</w:t>
      </w:r>
      <w:r w:rsidRPr="009530D0">
        <w:rPr>
          <w:lang w:val="nl-NL"/>
        </w:rPr>
        <w:t>it betreft het overnemen van werk van anderen en dit presenteren als eigen werk. Voorbeelden hiervan zijn:</w:t>
      </w:r>
    </w:p>
    <w:p w14:paraId="503E30F7" w14:textId="77777777" w:rsidR="009530D0" w:rsidRPr="009530D0" w:rsidRDefault="009530D0" w:rsidP="00CB2CAB">
      <w:pPr>
        <w:numPr>
          <w:ilvl w:val="0"/>
          <w:numId w:val="22"/>
        </w:numPr>
        <w:spacing w:after="0" w:line="22" w:lineRule="atLeast"/>
        <w:rPr>
          <w:lang w:val="nl-NL"/>
        </w:rPr>
      </w:pPr>
      <w:r w:rsidRPr="009530D0">
        <w:rPr>
          <w:lang w:val="nl-NL"/>
        </w:rPr>
        <w:t>Het kopiëren van teksten zonder bronvermelding</w:t>
      </w:r>
    </w:p>
    <w:p w14:paraId="7CE94313" w14:textId="77777777" w:rsidR="009530D0" w:rsidRPr="009530D0" w:rsidRDefault="009530D0" w:rsidP="00CB2CAB">
      <w:pPr>
        <w:numPr>
          <w:ilvl w:val="0"/>
          <w:numId w:val="22"/>
        </w:numPr>
        <w:spacing w:after="0" w:line="22" w:lineRule="atLeast"/>
        <w:rPr>
          <w:lang w:val="nl-NL"/>
        </w:rPr>
      </w:pPr>
      <w:r w:rsidRPr="009530D0">
        <w:rPr>
          <w:lang w:val="nl-NL"/>
        </w:rPr>
        <w:t>Het parafraseren van teksten zonder bronvermelding</w:t>
      </w:r>
    </w:p>
    <w:p w14:paraId="1BBF3DD2" w14:textId="74F18782" w:rsidR="009530D0" w:rsidRPr="009530D0" w:rsidRDefault="009530D0" w:rsidP="00CB2CAB">
      <w:pPr>
        <w:numPr>
          <w:ilvl w:val="0"/>
          <w:numId w:val="22"/>
        </w:numPr>
        <w:spacing w:after="0" w:line="22" w:lineRule="atLeast"/>
        <w:rPr>
          <w:lang w:val="nl-NL"/>
        </w:rPr>
      </w:pPr>
      <w:r w:rsidRPr="23AE150D">
        <w:rPr>
          <w:lang w:val="nl-NL"/>
        </w:rPr>
        <w:t xml:space="preserve">Het gebruiken van ideeën van anderen zonder </w:t>
      </w:r>
      <w:r w:rsidR="00675075" w:rsidRPr="23AE150D">
        <w:rPr>
          <w:lang w:val="nl-NL"/>
        </w:rPr>
        <w:t>verwijzing of bronvermelding</w:t>
      </w:r>
    </w:p>
    <w:p w14:paraId="12B355F7" w14:textId="77777777" w:rsidR="009530D0" w:rsidRDefault="009530D0" w:rsidP="00AB44D6">
      <w:pPr>
        <w:spacing w:after="0" w:line="22" w:lineRule="atLeast"/>
        <w:rPr>
          <w:lang w:val="nl-NL"/>
        </w:rPr>
      </w:pPr>
    </w:p>
    <w:p w14:paraId="04F5B2CF" w14:textId="77777777" w:rsidR="009530D0" w:rsidRPr="009530D0" w:rsidRDefault="009530D0" w:rsidP="00AB44D6">
      <w:pPr>
        <w:spacing w:after="0" w:line="22" w:lineRule="atLeast"/>
        <w:rPr>
          <w:lang w:val="nl-NL"/>
        </w:rPr>
      </w:pPr>
      <w:r w:rsidRPr="23AE150D">
        <w:rPr>
          <w:lang w:val="nl-NL"/>
        </w:rPr>
        <w:t xml:space="preserve">Passief plagiaat: dit betreft het beschikbaar stellen van eigen werk aan anderen, wetende dat zij dit kunnen </w:t>
      </w:r>
      <w:r w:rsidR="003D54C8" w:rsidRPr="23AE150D">
        <w:rPr>
          <w:lang w:val="nl-NL"/>
        </w:rPr>
        <w:t xml:space="preserve">gaan </w:t>
      </w:r>
      <w:r w:rsidRPr="23AE150D">
        <w:rPr>
          <w:lang w:val="nl-NL"/>
        </w:rPr>
        <w:t>gebruiken om te frauderen. Voorbeelden hiervan zijn:</w:t>
      </w:r>
    </w:p>
    <w:p w14:paraId="60D96D03" w14:textId="77777777" w:rsidR="009530D0" w:rsidRPr="009530D0" w:rsidRDefault="009530D0" w:rsidP="00CB2CAB">
      <w:pPr>
        <w:numPr>
          <w:ilvl w:val="0"/>
          <w:numId w:val="23"/>
        </w:numPr>
        <w:spacing w:after="0" w:line="22" w:lineRule="atLeast"/>
        <w:rPr>
          <w:lang w:val="nl-NL"/>
        </w:rPr>
      </w:pPr>
      <w:r w:rsidRPr="009530D0">
        <w:rPr>
          <w:lang w:val="nl-NL"/>
        </w:rPr>
        <w:t xml:space="preserve">Het delen van een werkstuk met een medestudent </w:t>
      </w:r>
      <w:r w:rsidR="00AD3E63">
        <w:rPr>
          <w:lang w:val="nl-NL"/>
        </w:rPr>
        <w:t xml:space="preserve">zodat </w:t>
      </w:r>
      <w:r w:rsidRPr="009530D0">
        <w:rPr>
          <w:lang w:val="nl-NL"/>
        </w:rPr>
        <w:t xml:space="preserve">die dit vervolgens </w:t>
      </w:r>
      <w:r w:rsidR="00AD3E63">
        <w:rPr>
          <w:lang w:val="nl-NL"/>
        </w:rPr>
        <w:t xml:space="preserve">kan </w:t>
      </w:r>
      <w:r w:rsidR="00AD3E63" w:rsidRPr="009530D0">
        <w:rPr>
          <w:lang w:val="nl-NL"/>
        </w:rPr>
        <w:t>kopiër</w:t>
      </w:r>
      <w:r w:rsidR="00AD3E63">
        <w:rPr>
          <w:lang w:val="nl-NL"/>
        </w:rPr>
        <w:t>en</w:t>
      </w:r>
    </w:p>
    <w:p w14:paraId="103806AD" w14:textId="77777777" w:rsidR="009530D0" w:rsidRPr="009530D0" w:rsidRDefault="009530D0" w:rsidP="00CB2CAB">
      <w:pPr>
        <w:numPr>
          <w:ilvl w:val="0"/>
          <w:numId w:val="23"/>
        </w:numPr>
        <w:spacing w:after="0" w:line="22" w:lineRule="atLeast"/>
        <w:rPr>
          <w:lang w:val="nl-NL"/>
        </w:rPr>
      </w:pPr>
      <w:r w:rsidRPr="23AE150D">
        <w:rPr>
          <w:lang w:val="nl-NL"/>
        </w:rPr>
        <w:t xml:space="preserve">Het online publiceren van eigen werk </w:t>
      </w:r>
      <w:r w:rsidR="008978C6" w:rsidRPr="23AE150D">
        <w:rPr>
          <w:lang w:val="nl-NL"/>
        </w:rPr>
        <w:t xml:space="preserve">met als doel dat anderen dit </w:t>
      </w:r>
      <w:r w:rsidR="00675075" w:rsidRPr="23AE150D">
        <w:rPr>
          <w:lang w:val="nl-NL"/>
        </w:rPr>
        <w:t xml:space="preserve">op een ongeoorloofde wijze </w:t>
      </w:r>
      <w:r w:rsidR="008978C6" w:rsidRPr="23AE150D">
        <w:rPr>
          <w:lang w:val="nl-NL"/>
        </w:rPr>
        <w:t xml:space="preserve">kunnen </w:t>
      </w:r>
      <w:r w:rsidR="00675075" w:rsidRPr="23AE150D">
        <w:rPr>
          <w:lang w:val="nl-NL"/>
        </w:rPr>
        <w:t xml:space="preserve">gaan </w:t>
      </w:r>
      <w:r w:rsidR="008978C6" w:rsidRPr="23AE150D">
        <w:rPr>
          <w:lang w:val="nl-NL"/>
        </w:rPr>
        <w:t>hergebruiken</w:t>
      </w:r>
    </w:p>
    <w:p w14:paraId="5064D49E" w14:textId="77777777" w:rsidR="009530D0" w:rsidRDefault="009530D0" w:rsidP="00AB44D6">
      <w:pPr>
        <w:spacing w:after="0" w:line="22" w:lineRule="atLeast"/>
        <w:rPr>
          <w:lang w:val="nl-NL"/>
        </w:rPr>
      </w:pPr>
    </w:p>
    <w:p w14:paraId="473D8CF6" w14:textId="77777777" w:rsidR="00F80AB4" w:rsidRDefault="009530D0" w:rsidP="00AB44D6">
      <w:pPr>
        <w:spacing w:after="0" w:line="22" w:lineRule="atLeast"/>
        <w:rPr>
          <w:lang w:val="nl-NL"/>
        </w:rPr>
      </w:pPr>
      <w:r w:rsidRPr="009530D0">
        <w:rPr>
          <w:lang w:val="nl-NL"/>
        </w:rPr>
        <w:t>Beide vormen van plagiaat worden als fraude beschouwd en kunnen leiden tot sancties.</w:t>
      </w:r>
      <w:r w:rsidR="00F80AB4" w:rsidRPr="00F80AB4">
        <w:rPr>
          <w:lang w:val="nl-NL"/>
        </w:rPr>
        <w:t xml:space="preserve"> </w:t>
      </w:r>
    </w:p>
    <w:p w14:paraId="1F5591DC" w14:textId="77777777" w:rsidR="00F80AB4" w:rsidRDefault="00F80AB4" w:rsidP="00AB44D6">
      <w:pPr>
        <w:spacing w:after="0" w:line="22" w:lineRule="atLeast"/>
        <w:rPr>
          <w:lang w:val="nl-NL"/>
        </w:rPr>
      </w:pPr>
    </w:p>
    <w:p w14:paraId="30C96C41" w14:textId="77777777" w:rsidR="009530D0" w:rsidRDefault="00F80AB4" w:rsidP="00AB44D6">
      <w:pPr>
        <w:spacing w:after="0" w:line="22" w:lineRule="atLeast"/>
        <w:rPr>
          <w:lang w:val="nl-NL"/>
        </w:rPr>
      </w:pPr>
      <w:r>
        <w:rPr>
          <w:lang w:val="nl-NL"/>
        </w:rPr>
        <w:t>De examencommissie en/of individuele opleidingen of instituten kunnen aanvullend beleid opstellen (bijvoorbeeld over de wijze van verwijzen naar bronnen of AI gebruik). Dat aanvullende beleid valt onder de reikwijdte van dit fraudebeleid en overtreding van dat beleid kan door de examencommissie beoordeeld en gesanctioneerd worden.</w:t>
      </w:r>
    </w:p>
    <w:p w14:paraId="3A4AD075" w14:textId="77777777" w:rsidR="009530D0" w:rsidRDefault="009530D0" w:rsidP="00AB44D6">
      <w:pPr>
        <w:pStyle w:val="Kop3"/>
        <w:spacing w:line="22" w:lineRule="atLeast"/>
      </w:pPr>
      <w:bookmarkStart w:id="15" w:name="_Toc182337114"/>
      <w:bookmarkStart w:id="16" w:name="_Toc178516350"/>
      <w:bookmarkStart w:id="17" w:name="_Toc188271902"/>
      <w:r>
        <w:t>Medeplegen, meewerken aan en gelegenheid geven tot fraude</w:t>
      </w:r>
      <w:bookmarkEnd w:id="15"/>
      <w:bookmarkEnd w:id="16"/>
      <w:bookmarkEnd w:id="17"/>
    </w:p>
    <w:p w14:paraId="632BDFFC" w14:textId="77777777" w:rsidR="009530D0" w:rsidRPr="009530D0" w:rsidRDefault="009530D0" w:rsidP="00AB44D6">
      <w:pPr>
        <w:spacing w:after="0" w:line="22" w:lineRule="atLeast"/>
        <w:rPr>
          <w:lang w:val="nl-NL"/>
        </w:rPr>
      </w:pPr>
      <w:r>
        <w:rPr>
          <w:lang w:val="nl-NL"/>
        </w:rPr>
        <w:t>N</w:t>
      </w:r>
      <w:r w:rsidRPr="009530D0">
        <w:rPr>
          <w:lang w:val="nl-NL"/>
        </w:rPr>
        <w:t>iet alleen het</w:t>
      </w:r>
      <w:r w:rsidR="00F80AB4">
        <w:rPr>
          <w:lang w:val="nl-NL"/>
        </w:rPr>
        <w:t xml:space="preserve"> zelf</w:t>
      </w:r>
      <w:r w:rsidRPr="009530D0">
        <w:rPr>
          <w:lang w:val="nl-NL"/>
        </w:rPr>
        <w:t xml:space="preserve"> plegen van fraude maar ook het faciliteren ervan </w:t>
      </w:r>
      <w:r>
        <w:rPr>
          <w:lang w:val="nl-NL"/>
        </w:rPr>
        <w:t xml:space="preserve">wordt </w:t>
      </w:r>
      <w:r w:rsidRPr="009530D0">
        <w:rPr>
          <w:lang w:val="nl-NL"/>
        </w:rPr>
        <w:t>als frauduleus gedrag beschouwd. Dit omvat:</w:t>
      </w:r>
    </w:p>
    <w:p w14:paraId="253CAB54" w14:textId="77777777" w:rsidR="009530D0" w:rsidRPr="009530D0" w:rsidRDefault="009530D0" w:rsidP="00CB2CAB">
      <w:pPr>
        <w:numPr>
          <w:ilvl w:val="0"/>
          <w:numId w:val="24"/>
        </w:numPr>
        <w:spacing w:after="0" w:line="22" w:lineRule="atLeast"/>
        <w:rPr>
          <w:lang w:val="nl-NL"/>
        </w:rPr>
      </w:pPr>
      <w:r>
        <w:rPr>
          <w:lang w:val="nl-NL"/>
        </w:rPr>
        <w:t>Medeplegen: a</w:t>
      </w:r>
      <w:r w:rsidRPr="009530D0">
        <w:rPr>
          <w:lang w:val="nl-NL"/>
        </w:rPr>
        <w:t>ctief samenwerken met een andere student om fraude te plegen. Bijvoorbeeld:</w:t>
      </w:r>
    </w:p>
    <w:p w14:paraId="238574C2" w14:textId="37E2AD42" w:rsidR="009530D0" w:rsidRPr="009530D0" w:rsidRDefault="009530D0" w:rsidP="00CB2CAB">
      <w:pPr>
        <w:numPr>
          <w:ilvl w:val="1"/>
          <w:numId w:val="24"/>
        </w:numPr>
        <w:spacing w:after="0" w:line="22" w:lineRule="atLeast"/>
        <w:rPr>
          <w:lang w:val="nl-NL"/>
        </w:rPr>
      </w:pPr>
      <w:r w:rsidRPr="23AE150D">
        <w:rPr>
          <w:lang w:val="nl-NL"/>
        </w:rPr>
        <w:lastRenderedPageBreak/>
        <w:t xml:space="preserve">Samen antwoorden uitwisselen tijdens een </w:t>
      </w:r>
      <w:r w:rsidR="00D02EB0" w:rsidRPr="23AE150D">
        <w:rPr>
          <w:lang w:val="nl-NL"/>
        </w:rPr>
        <w:t>toets</w:t>
      </w:r>
    </w:p>
    <w:p w14:paraId="51DCF5A4" w14:textId="71BAEA81" w:rsidR="009530D0" w:rsidRDefault="009530D0" w:rsidP="00CB2CAB">
      <w:pPr>
        <w:numPr>
          <w:ilvl w:val="1"/>
          <w:numId w:val="24"/>
        </w:numPr>
        <w:spacing w:after="0" w:line="22" w:lineRule="atLeast"/>
        <w:rPr>
          <w:lang w:val="nl-NL"/>
        </w:rPr>
      </w:pPr>
      <w:r w:rsidRPr="23AE150D">
        <w:rPr>
          <w:lang w:val="nl-NL"/>
        </w:rPr>
        <w:t xml:space="preserve">Gezamenlijk een werkstuk schrijven dat </w:t>
      </w:r>
      <w:r w:rsidR="008978C6" w:rsidRPr="23AE150D">
        <w:rPr>
          <w:lang w:val="nl-NL"/>
        </w:rPr>
        <w:t xml:space="preserve">door </w:t>
      </w:r>
      <w:r w:rsidR="00675075" w:rsidRPr="23AE150D">
        <w:rPr>
          <w:lang w:val="nl-NL"/>
        </w:rPr>
        <w:t>iedere student</w:t>
      </w:r>
      <w:r w:rsidR="008978C6" w:rsidRPr="23AE150D">
        <w:rPr>
          <w:lang w:val="nl-NL"/>
        </w:rPr>
        <w:t xml:space="preserve"> </w:t>
      </w:r>
      <w:r w:rsidRPr="23AE150D">
        <w:rPr>
          <w:lang w:val="nl-NL"/>
        </w:rPr>
        <w:t>als individueel werk wordt ingeleverd</w:t>
      </w:r>
    </w:p>
    <w:p w14:paraId="24C87324" w14:textId="77777777" w:rsidR="009530D0" w:rsidRPr="009530D0" w:rsidRDefault="009530D0" w:rsidP="00AB44D6">
      <w:pPr>
        <w:spacing w:after="0" w:line="22" w:lineRule="atLeast"/>
        <w:ind w:left="1440"/>
        <w:rPr>
          <w:lang w:val="nl-NL"/>
        </w:rPr>
      </w:pPr>
    </w:p>
    <w:p w14:paraId="38F5E865" w14:textId="77777777" w:rsidR="009530D0" w:rsidRPr="009530D0" w:rsidRDefault="009530D0" w:rsidP="00CB2CAB">
      <w:pPr>
        <w:numPr>
          <w:ilvl w:val="0"/>
          <w:numId w:val="24"/>
        </w:numPr>
        <w:spacing w:after="0" w:line="22" w:lineRule="atLeast"/>
        <w:rPr>
          <w:lang w:val="nl-NL"/>
        </w:rPr>
      </w:pPr>
      <w:r>
        <w:rPr>
          <w:lang w:val="nl-NL"/>
        </w:rPr>
        <w:t>Meewerken aan fraude: h</w:t>
      </w:r>
      <w:r w:rsidRPr="009530D0">
        <w:rPr>
          <w:lang w:val="nl-NL"/>
        </w:rPr>
        <w:t>et bewust helpen van een andere student bij het plegen van fraude. Bijvoorbeeld:</w:t>
      </w:r>
    </w:p>
    <w:p w14:paraId="4CE14CFF" w14:textId="6255670B" w:rsidR="009530D0" w:rsidRPr="009530D0" w:rsidRDefault="009530D0" w:rsidP="00CB2CAB">
      <w:pPr>
        <w:numPr>
          <w:ilvl w:val="1"/>
          <w:numId w:val="24"/>
        </w:numPr>
        <w:spacing w:after="0" w:line="22" w:lineRule="atLeast"/>
        <w:rPr>
          <w:lang w:val="nl-NL"/>
        </w:rPr>
      </w:pPr>
      <w:r w:rsidRPr="23AE150D">
        <w:rPr>
          <w:lang w:val="nl-NL"/>
        </w:rPr>
        <w:t xml:space="preserve">Het delen van antwoorden tijdens een </w:t>
      </w:r>
      <w:r w:rsidR="00D02EB0" w:rsidRPr="23AE150D">
        <w:rPr>
          <w:lang w:val="nl-NL"/>
        </w:rPr>
        <w:t>toets</w:t>
      </w:r>
    </w:p>
    <w:p w14:paraId="7A53B876" w14:textId="77777777" w:rsidR="009530D0" w:rsidRDefault="009530D0" w:rsidP="00CB2CAB">
      <w:pPr>
        <w:numPr>
          <w:ilvl w:val="1"/>
          <w:numId w:val="24"/>
        </w:numPr>
        <w:spacing w:after="0" w:line="22" w:lineRule="atLeast"/>
        <w:rPr>
          <w:lang w:val="nl-NL"/>
        </w:rPr>
      </w:pPr>
      <w:r w:rsidRPr="009530D0">
        <w:rPr>
          <w:lang w:val="nl-NL"/>
        </w:rPr>
        <w:t>Het helpen bij het maken van een opdracht die individueel gemaakt moet worden</w:t>
      </w:r>
    </w:p>
    <w:p w14:paraId="78D8814C" w14:textId="77777777" w:rsidR="009530D0" w:rsidRPr="009530D0" w:rsidRDefault="009530D0" w:rsidP="00AB44D6">
      <w:pPr>
        <w:spacing w:after="0" w:line="22" w:lineRule="atLeast"/>
        <w:ind w:left="1440"/>
        <w:rPr>
          <w:lang w:val="nl-NL"/>
        </w:rPr>
      </w:pPr>
    </w:p>
    <w:p w14:paraId="24E53952" w14:textId="44B82437" w:rsidR="009530D0" w:rsidRPr="009530D0" w:rsidRDefault="009530D0" w:rsidP="00CB2CAB">
      <w:pPr>
        <w:numPr>
          <w:ilvl w:val="0"/>
          <w:numId w:val="24"/>
        </w:numPr>
        <w:spacing w:after="0" w:line="22" w:lineRule="atLeast"/>
        <w:rPr>
          <w:lang w:val="nl-NL"/>
        </w:rPr>
      </w:pPr>
      <w:r w:rsidRPr="23AE150D">
        <w:rPr>
          <w:lang w:val="nl-NL"/>
        </w:rPr>
        <w:t>Gelegenheid geven tot fraude: het creëren van een situatie waarin een andere student fraude kan plegen. bijvoorbeeld:</w:t>
      </w:r>
    </w:p>
    <w:p w14:paraId="08D4CA3F" w14:textId="4FEDBE2B" w:rsidR="009530D0" w:rsidRPr="009530D0" w:rsidRDefault="009530D0" w:rsidP="00CB2CAB">
      <w:pPr>
        <w:numPr>
          <w:ilvl w:val="1"/>
          <w:numId w:val="24"/>
        </w:numPr>
        <w:spacing w:after="0" w:line="22" w:lineRule="atLeast"/>
        <w:rPr>
          <w:lang w:val="nl-NL"/>
        </w:rPr>
      </w:pPr>
      <w:r w:rsidRPr="23AE150D">
        <w:rPr>
          <w:lang w:val="nl-NL"/>
        </w:rPr>
        <w:t xml:space="preserve">Het laten zien van je antwoordblad tijdens een </w:t>
      </w:r>
      <w:r w:rsidR="00D02EB0" w:rsidRPr="23AE150D">
        <w:rPr>
          <w:lang w:val="nl-NL"/>
        </w:rPr>
        <w:t>toets</w:t>
      </w:r>
    </w:p>
    <w:p w14:paraId="665F82FD" w14:textId="77777777" w:rsidR="009530D0" w:rsidRPr="009530D0" w:rsidRDefault="009530D0" w:rsidP="00CB2CAB">
      <w:pPr>
        <w:numPr>
          <w:ilvl w:val="1"/>
          <w:numId w:val="24"/>
        </w:numPr>
        <w:spacing w:after="0" w:line="22" w:lineRule="atLeast"/>
        <w:rPr>
          <w:lang w:val="nl-NL"/>
        </w:rPr>
      </w:pPr>
      <w:r w:rsidRPr="009530D0">
        <w:rPr>
          <w:lang w:val="nl-NL"/>
        </w:rPr>
        <w:t>Het delen van een wachtwoord voor toegang tot online studiemateriaal</w:t>
      </w:r>
    </w:p>
    <w:p w14:paraId="79311546" w14:textId="77777777" w:rsidR="006D1D4E" w:rsidRDefault="006D1D4E" w:rsidP="00AB44D6">
      <w:pPr>
        <w:spacing w:after="0" w:line="22" w:lineRule="atLeast"/>
        <w:rPr>
          <w:lang w:val="nl-NL"/>
        </w:rPr>
      </w:pPr>
    </w:p>
    <w:p w14:paraId="6B0A17D0" w14:textId="77777777" w:rsidR="009F7BA5" w:rsidRDefault="009530D0" w:rsidP="00AB44D6">
      <w:pPr>
        <w:spacing w:after="0" w:line="22" w:lineRule="atLeast"/>
        <w:rPr>
          <w:lang w:val="nl-NL"/>
        </w:rPr>
      </w:pPr>
      <w:r w:rsidRPr="009530D0">
        <w:rPr>
          <w:lang w:val="nl-NL"/>
        </w:rPr>
        <w:t xml:space="preserve">In al deze gevallen kan de student die meewerkt aan of gelegenheid geeft tot fraude ook onderworpen worden aan disciplinaire maatregelen, zelfs als </w:t>
      </w:r>
      <w:r w:rsidR="008978C6">
        <w:rPr>
          <w:lang w:val="nl-NL"/>
        </w:rPr>
        <w:t xml:space="preserve">hij of </w:t>
      </w:r>
      <w:r w:rsidRPr="009530D0">
        <w:rPr>
          <w:lang w:val="nl-NL"/>
        </w:rPr>
        <w:t xml:space="preserve">zij zelf geen direct voordeel </w:t>
      </w:r>
      <w:r w:rsidR="008978C6">
        <w:rPr>
          <w:lang w:val="nl-NL"/>
        </w:rPr>
        <w:t>heeft</w:t>
      </w:r>
      <w:r w:rsidRPr="009530D0">
        <w:rPr>
          <w:lang w:val="nl-NL"/>
        </w:rPr>
        <w:t xml:space="preserve"> behaald uit de fraude.</w:t>
      </w:r>
    </w:p>
    <w:p w14:paraId="7D406A4A" w14:textId="77777777" w:rsidR="008978C6" w:rsidRDefault="008978C6" w:rsidP="00AB44D6">
      <w:pPr>
        <w:spacing w:after="0" w:line="22" w:lineRule="atLeast"/>
        <w:rPr>
          <w:lang w:val="nl-NL"/>
        </w:rPr>
      </w:pPr>
    </w:p>
    <w:p w14:paraId="2B3A9018" w14:textId="3C0BDF3F" w:rsidR="008978C6" w:rsidRDefault="008978C6" w:rsidP="008978C6">
      <w:pPr>
        <w:spacing w:after="0" w:line="22" w:lineRule="atLeast"/>
        <w:rPr>
          <w:lang w:val="nl-NL"/>
        </w:rPr>
      </w:pPr>
      <w:r w:rsidRPr="23AE150D">
        <w:rPr>
          <w:lang w:val="nl-NL"/>
        </w:rPr>
        <w:t xml:space="preserve">Het is daarom van belang dat </w:t>
      </w:r>
      <w:r w:rsidR="00907B6A" w:rsidRPr="23AE150D">
        <w:rPr>
          <w:lang w:val="nl-NL"/>
        </w:rPr>
        <w:t>je</w:t>
      </w:r>
      <w:r w:rsidRPr="23AE150D">
        <w:rPr>
          <w:lang w:val="nl-NL"/>
        </w:rPr>
        <w:t xml:space="preserve"> niet alleen zelf integer handel</w:t>
      </w:r>
      <w:r w:rsidR="00907B6A" w:rsidRPr="23AE150D">
        <w:rPr>
          <w:lang w:val="nl-NL"/>
        </w:rPr>
        <w:t>t</w:t>
      </w:r>
      <w:r w:rsidRPr="23AE150D">
        <w:rPr>
          <w:lang w:val="nl-NL"/>
        </w:rPr>
        <w:t xml:space="preserve"> maar ook geen medewerking verle</w:t>
      </w:r>
      <w:r w:rsidR="00907B6A" w:rsidRPr="23AE150D">
        <w:rPr>
          <w:lang w:val="nl-NL"/>
        </w:rPr>
        <w:t>ent</w:t>
      </w:r>
      <w:r w:rsidRPr="23AE150D">
        <w:rPr>
          <w:lang w:val="nl-NL"/>
        </w:rPr>
        <w:t xml:space="preserve"> aan frauduleuze activiteiten van anderen. Bij twijfel over wat wel en niet is toegestaan, wordt aangeraden contact op te nemen met de betreffende docent.</w:t>
      </w:r>
    </w:p>
    <w:p w14:paraId="00B6C243" w14:textId="77777777" w:rsidR="008978C6" w:rsidRDefault="008978C6" w:rsidP="008978C6">
      <w:pPr>
        <w:spacing w:after="0" w:line="22" w:lineRule="atLeast"/>
        <w:rPr>
          <w:lang w:val="nl-NL"/>
        </w:rPr>
      </w:pPr>
    </w:p>
    <w:p w14:paraId="7E473A23" w14:textId="77777777" w:rsidR="008978C6" w:rsidRDefault="008978C6" w:rsidP="008978C6">
      <w:pPr>
        <w:spacing w:after="0" w:line="22" w:lineRule="atLeast"/>
        <w:rPr>
          <w:lang w:val="nl-NL"/>
        </w:rPr>
      </w:pPr>
      <w:r>
        <w:rPr>
          <w:lang w:val="nl-NL"/>
        </w:rPr>
        <w:t>Voor de volledigheid wordt opgemerkt dat alleen sprake is van fraude als het om een niet-</w:t>
      </w:r>
      <w:r w:rsidRPr="008978C6">
        <w:rPr>
          <w:lang w:val="nl-NL"/>
        </w:rPr>
        <w:t xml:space="preserve"> </w:t>
      </w:r>
    </w:p>
    <w:p w14:paraId="0D8E3A98" w14:textId="77777777" w:rsidR="009F7BA5" w:rsidRDefault="008978C6" w:rsidP="00AB44D6">
      <w:pPr>
        <w:spacing w:after="0" w:line="22" w:lineRule="atLeast"/>
        <w:rPr>
          <w:lang w:val="nl-NL"/>
        </w:rPr>
      </w:pPr>
      <w:r w:rsidRPr="23AE150D">
        <w:rPr>
          <w:lang w:val="nl-NL"/>
        </w:rPr>
        <w:t>toegestane handeling gaat. Als studenten bijvoorbeeld in het kader van een opdracht elkaars werkstukken moeten beoordelen of werkstukken moeten delen in het kader van intervisie, is uiteraard geen sprake van fraude omdat het delen juist een voorgeschreven handeling is. Kort gezegd: als de opdracht of instructie van de docent is om stukken te delen, is geen sprake van fraude.</w:t>
      </w:r>
    </w:p>
    <w:p w14:paraId="246A8B33" w14:textId="77777777" w:rsidR="00032C06" w:rsidRDefault="00032C06" w:rsidP="00AB44D6">
      <w:pPr>
        <w:pStyle w:val="Kop3"/>
        <w:spacing w:line="22" w:lineRule="atLeast"/>
      </w:pPr>
      <w:bookmarkStart w:id="18" w:name="_Toc182337115"/>
      <w:bookmarkStart w:id="19" w:name="_Toc178516351"/>
      <w:bookmarkStart w:id="20" w:name="_Toc188271903"/>
      <w:r>
        <w:t>Fraude bij groepswerk</w:t>
      </w:r>
      <w:bookmarkEnd w:id="18"/>
      <w:bookmarkEnd w:id="19"/>
      <w:bookmarkEnd w:id="20"/>
    </w:p>
    <w:p w14:paraId="266ADCED" w14:textId="77777777" w:rsidR="00032C06" w:rsidRDefault="00032C06" w:rsidP="00AB44D6">
      <w:pPr>
        <w:spacing w:after="0" w:line="22" w:lineRule="atLeast"/>
        <w:rPr>
          <w:lang w:val="nl-NL"/>
        </w:rPr>
      </w:pPr>
      <w:r w:rsidRPr="23AE150D">
        <w:rPr>
          <w:lang w:val="nl-NL"/>
        </w:rPr>
        <w:t xml:space="preserve">Bij groepsopdrachten dragen alle groepsleden gezamenlijk de verantwoordelijkheid voor het eindproduct. Dit betekent dat fraude </w:t>
      </w:r>
      <w:r w:rsidR="00B71901" w:rsidRPr="23AE150D">
        <w:rPr>
          <w:lang w:val="nl-NL"/>
        </w:rPr>
        <w:t xml:space="preserve">die </w:t>
      </w:r>
      <w:r w:rsidRPr="23AE150D">
        <w:rPr>
          <w:lang w:val="nl-NL"/>
        </w:rPr>
        <w:t xml:space="preserve">gepleegd </w:t>
      </w:r>
      <w:r w:rsidR="00B71901" w:rsidRPr="23AE150D">
        <w:rPr>
          <w:lang w:val="nl-NL"/>
        </w:rPr>
        <w:t xml:space="preserve">is </w:t>
      </w:r>
      <w:r w:rsidRPr="23AE150D">
        <w:rPr>
          <w:lang w:val="nl-NL"/>
        </w:rPr>
        <w:t>door één of meerdere groepsleden gevolgen kan hebben voor de hele groep.</w:t>
      </w:r>
      <w:r w:rsidR="00675075" w:rsidRPr="23AE150D">
        <w:rPr>
          <w:lang w:val="nl-NL"/>
        </w:rPr>
        <w:t xml:space="preserve"> Indien bij groepswerk fraude wordt geconstateerd, worden alle leden van de groep vermoed hieraan bijgedragen te hebben en hiervoor verantwoordelijk te zijn. Een individuele student kan dit vermoeden weerleggen door te bewijzen dat hij of zij geen aandeel in of betrokkenheid bij de fraude heeft gehad.</w:t>
      </w:r>
      <w:r w:rsidR="00907B6A" w:rsidRPr="23AE150D">
        <w:rPr>
          <w:lang w:val="nl-NL"/>
        </w:rPr>
        <w:t xml:space="preserve"> Als die student daarin slaagt, wordt hij of zij niet gesanctioneerd.</w:t>
      </w:r>
    </w:p>
    <w:p w14:paraId="6CAA28D1" w14:textId="77777777" w:rsidR="00032C06" w:rsidRDefault="00032C06" w:rsidP="00AB44D6">
      <w:pPr>
        <w:spacing w:after="0" w:line="22" w:lineRule="atLeast"/>
        <w:rPr>
          <w:lang w:val="nl-NL"/>
        </w:rPr>
      </w:pPr>
    </w:p>
    <w:p w14:paraId="56ECC705" w14:textId="77777777" w:rsidR="00032C06" w:rsidRPr="00032C06" w:rsidRDefault="00032C06" w:rsidP="00AB44D6">
      <w:pPr>
        <w:spacing w:after="0" w:line="22" w:lineRule="atLeast"/>
        <w:rPr>
          <w:lang w:val="nl-NL"/>
        </w:rPr>
      </w:pPr>
      <w:r w:rsidRPr="00032C06">
        <w:rPr>
          <w:lang w:val="nl-NL"/>
        </w:rPr>
        <w:t>Richtlijnen voor studenten:</w:t>
      </w:r>
    </w:p>
    <w:p w14:paraId="549BF6A3" w14:textId="77777777" w:rsidR="00032C06" w:rsidRPr="00032C06" w:rsidRDefault="00032C06" w:rsidP="00CB2CAB">
      <w:pPr>
        <w:numPr>
          <w:ilvl w:val="0"/>
          <w:numId w:val="48"/>
        </w:numPr>
        <w:spacing w:after="0" w:line="22" w:lineRule="atLeast"/>
        <w:rPr>
          <w:lang w:val="nl-NL"/>
        </w:rPr>
      </w:pPr>
      <w:r w:rsidRPr="00032C06">
        <w:rPr>
          <w:lang w:val="nl-NL"/>
        </w:rPr>
        <w:t>Zorg voor een duidelijke taakverdeling binnen de groep.</w:t>
      </w:r>
    </w:p>
    <w:p w14:paraId="7E51B3A9" w14:textId="77777777" w:rsidR="00032C06" w:rsidRPr="00032C06" w:rsidRDefault="00032C06" w:rsidP="00CB2CAB">
      <w:pPr>
        <w:numPr>
          <w:ilvl w:val="0"/>
          <w:numId w:val="48"/>
        </w:numPr>
        <w:spacing w:after="0" w:line="22" w:lineRule="atLeast"/>
        <w:rPr>
          <w:lang w:val="nl-NL"/>
        </w:rPr>
      </w:pPr>
      <w:r w:rsidRPr="00032C06">
        <w:rPr>
          <w:lang w:val="nl-NL"/>
        </w:rPr>
        <w:t>Houd regelmatig overleg over de voortgang en de inhoud van het werk.</w:t>
      </w:r>
    </w:p>
    <w:p w14:paraId="1F66628B" w14:textId="77777777" w:rsidR="00032C06" w:rsidRPr="00032C06" w:rsidRDefault="00032C06" w:rsidP="00CB2CAB">
      <w:pPr>
        <w:numPr>
          <w:ilvl w:val="0"/>
          <w:numId w:val="48"/>
        </w:numPr>
        <w:spacing w:after="0" w:line="22" w:lineRule="atLeast"/>
        <w:rPr>
          <w:lang w:val="nl-NL"/>
        </w:rPr>
      </w:pPr>
      <w:r w:rsidRPr="00032C06">
        <w:rPr>
          <w:lang w:val="nl-NL"/>
        </w:rPr>
        <w:t>Controleer elkaars werk op correcte bronvermelding en originaliteit.</w:t>
      </w:r>
    </w:p>
    <w:p w14:paraId="35DF239F" w14:textId="77777777" w:rsidR="00032C06" w:rsidRPr="00032C06" w:rsidRDefault="00032C06" w:rsidP="00CB2CAB">
      <w:pPr>
        <w:numPr>
          <w:ilvl w:val="0"/>
          <w:numId w:val="48"/>
        </w:numPr>
        <w:spacing w:after="0" w:line="22" w:lineRule="atLeast"/>
        <w:rPr>
          <w:lang w:val="nl-NL"/>
        </w:rPr>
      </w:pPr>
      <w:r w:rsidRPr="00032C06">
        <w:rPr>
          <w:lang w:val="nl-NL"/>
        </w:rPr>
        <w:t>Meld vermoedens van fraude binnen de groep direct bij de begeleidende docent.</w:t>
      </w:r>
    </w:p>
    <w:p w14:paraId="4C665C49" w14:textId="77777777" w:rsidR="00032C06" w:rsidRPr="00032C06" w:rsidRDefault="00032C06" w:rsidP="00CB2CAB">
      <w:pPr>
        <w:numPr>
          <w:ilvl w:val="0"/>
          <w:numId w:val="48"/>
        </w:numPr>
        <w:spacing w:after="0" w:line="22" w:lineRule="atLeast"/>
        <w:rPr>
          <w:lang w:val="nl-NL"/>
        </w:rPr>
      </w:pPr>
      <w:r w:rsidRPr="00032C06">
        <w:rPr>
          <w:lang w:val="nl-NL"/>
        </w:rPr>
        <w:t>Bewaar alle communicatie en werkversies als bewijs van ieders bijdrage.</w:t>
      </w:r>
    </w:p>
    <w:p w14:paraId="0DEF27FA" w14:textId="77777777" w:rsidR="00032C06" w:rsidRDefault="00032C06" w:rsidP="00AB44D6">
      <w:pPr>
        <w:spacing w:after="0" w:line="22" w:lineRule="atLeast"/>
        <w:rPr>
          <w:lang w:val="nl-NL"/>
        </w:rPr>
      </w:pPr>
    </w:p>
    <w:p w14:paraId="2ADD51ED" w14:textId="77777777" w:rsidR="00032C06" w:rsidRPr="00032C06" w:rsidRDefault="00032C06" w:rsidP="00AB44D6">
      <w:pPr>
        <w:spacing w:after="0" w:line="22" w:lineRule="atLeast"/>
        <w:rPr>
          <w:lang w:val="nl-NL"/>
        </w:rPr>
      </w:pPr>
      <w:r w:rsidRPr="00032C06">
        <w:rPr>
          <w:lang w:val="nl-NL"/>
        </w:rPr>
        <w:t>Procedure bij vermoeden van fraude in groepswerk:</w:t>
      </w:r>
    </w:p>
    <w:p w14:paraId="079CBC1B" w14:textId="77777777" w:rsidR="00032C06" w:rsidRPr="00032C06" w:rsidRDefault="00032C06" w:rsidP="00CB2CAB">
      <w:pPr>
        <w:numPr>
          <w:ilvl w:val="0"/>
          <w:numId w:val="49"/>
        </w:numPr>
        <w:spacing w:after="0" w:line="22" w:lineRule="atLeast"/>
        <w:rPr>
          <w:lang w:val="nl-NL"/>
        </w:rPr>
      </w:pPr>
      <w:r w:rsidRPr="00032C06">
        <w:rPr>
          <w:lang w:val="nl-NL"/>
        </w:rPr>
        <w:t>De examencommissie zal alle groepsleden horen om ieders rol en betrokkenheid vast te stellen.</w:t>
      </w:r>
    </w:p>
    <w:p w14:paraId="22E90478" w14:textId="784929A2" w:rsidR="00032C06" w:rsidRPr="00032C06" w:rsidRDefault="00032C06" w:rsidP="00CB2CAB">
      <w:pPr>
        <w:numPr>
          <w:ilvl w:val="0"/>
          <w:numId w:val="49"/>
        </w:numPr>
        <w:spacing w:after="0" w:line="22" w:lineRule="atLeast"/>
        <w:rPr>
          <w:lang w:val="nl-NL"/>
        </w:rPr>
      </w:pPr>
      <w:r w:rsidRPr="23AE150D">
        <w:rPr>
          <w:lang w:val="nl-NL"/>
        </w:rPr>
        <w:t xml:space="preserve">Groepsleden die aantoonbaar niet betrokken waren bij de fraude en dit </w:t>
      </w:r>
      <w:r w:rsidR="00907B6A" w:rsidRPr="23AE150D">
        <w:rPr>
          <w:lang w:val="nl-NL"/>
        </w:rPr>
        <w:t>kunnen bewijzen</w:t>
      </w:r>
      <w:r w:rsidRPr="23AE150D">
        <w:rPr>
          <w:lang w:val="nl-NL"/>
        </w:rPr>
        <w:t>, kunnen worden vrijgesteld van sancties.</w:t>
      </w:r>
    </w:p>
    <w:p w14:paraId="605D2CF5" w14:textId="77777777" w:rsidR="00032C06" w:rsidRPr="00032C06" w:rsidRDefault="00032C06" w:rsidP="00CB2CAB">
      <w:pPr>
        <w:numPr>
          <w:ilvl w:val="0"/>
          <w:numId w:val="49"/>
        </w:numPr>
        <w:spacing w:after="0" w:line="22" w:lineRule="atLeast"/>
        <w:rPr>
          <w:lang w:val="nl-NL"/>
        </w:rPr>
      </w:pPr>
      <w:r w:rsidRPr="23AE150D">
        <w:rPr>
          <w:lang w:val="nl-NL"/>
        </w:rPr>
        <w:lastRenderedPageBreak/>
        <w:t xml:space="preserve">De mate van betrokkenheid bij de fraude bepaalt </w:t>
      </w:r>
      <w:r w:rsidR="00907B6A" w:rsidRPr="23AE150D">
        <w:rPr>
          <w:lang w:val="nl-NL"/>
        </w:rPr>
        <w:t xml:space="preserve">mede </w:t>
      </w:r>
      <w:r w:rsidRPr="23AE150D">
        <w:rPr>
          <w:lang w:val="nl-NL"/>
        </w:rPr>
        <w:t>de zwaarte van de sanctie voor individuele groepsleden.</w:t>
      </w:r>
    </w:p>
    <w:p w14:paraId="7192AA23" w14:textId="77777777" w:rsidR="00032C06" w:rsidRDefault="00032C06" w:rsidP="00AB44D6">
      <w:pPr>
        <w:spacing w:after="0" w:line="22" w:lineRule="atLeast"/>
        <w:rPr>
          <w:lang w:val="nl-NL"/>
        </w:rPr>
      </w:pPr>
    </w:p>
    <w:p w14:paraId="2295F994" w14:textId="77777777" w:rsidR="00032C06" w:rsidRPr="00032C06" w:rsidRDefault="00032C06" w:rsidP="00AB44D6">
      <w:pPr>
        <w:spacing w:after="0" w:line="22" w:lineRule="atLeast"/>
        <w:rPr>
          <w:lang w:val="nl-NL"/>
        </w:rPr>
      </w:pPr>
      <w:r w:rsidRPr="00032C06">
        <w:rPr>
          <w:lang w:val="nl-NL"/>
        </w:rPr>
        <w:t>Mogelijke sancties bij fraude in groepswerk:</w:t>
      </w:r>
    </w:p>
    <w:p w14:paraId="6E9455CA" w14:textId="77777777" w:rsidR="00032C06" w:rsidRPr="00032C06" w:rsidRDefault="00032C06" w:rsidP="00CB2CAB">
      <w:pPr>
        <w:numPr>
          <w:ilvl w:val="0"/>
          <w:numId w:val="50"/>
        </w:numPr>
        <w:spacing w:after="0" w:line="22" w:lineRule="atLeast"/>
        <w:rPr>
          <w:lang w:val="nl-NL"/>
        </w:rPr>
      </w:pPr>
      <w:r w:rsidRPr="00032C06">
        <w:rPr>
          <w:lang w:val="nl-NL"/>
        </w:rPr>
        <w:t>Individuele sancties voor de plegers van fraude.</w:t>
      </w:r>
    </w:p>
    <w:p w14:paraId="4BAC1AF9" w14:textId="77777777" w:rsidR="00032C06" w:rsidRPr="00032C06" w:rsidRDefault="00AB44D6" w:rsidP="00CB2CAB">
      <w:pPr>
        <w:numPr>
          <w:ilvl w:val="0"/>
          <w:numId w:val="50"/>
        </w:numPr>
        <w:spacing w:after="0" w:line="22" w:lineRule="atLeast"/>
        <w:rPr>
          <w:lang w:val="nl-NL"/>
        </w:rPr>
      </w:pPr>
      <w:r>
        <w:rPr>
          <w:lang w:val="nl-NL"/>
        </w:rPr>
        <w:t>Ongeldig verklaren</w:t>
      </w:r>
      <w:r w:rsidR="00032C06" w:rsidRPr="00032C06">
        <w:rPr>
          <w:lang w:val="nl-NL"/>
        </w:rPr>
        <w:t xml:space="preserve"> van het gehele groepswerk.</w:t>
      </w:r>
    </w:p>
    <w:p w14:paraId="24938E36" w14:textId="2B934EAD" w:rsidR="00032C06" w:rsidRPr="00032C06" w:rsidRDefault="00032C06" w:rsidP="00CB2CAB">
      <w:pPr>
        <w:numPr>
          <w:ilvl w:val="0"/>
          <w:numId w:val="50"/>
        </w:numPr>
        <w:spacing w:after="0" w:line="22" w:lineRule="atLeast"/>
        <w:rPr>
          <w:lang w:val="nl-NL"/>
        </w:rPr>
      </w:pPr>
      <w:r w:rsidRPr="23AE150D">
        <w:rPr>
          <w:lang w:val="nl-NL"/>
        </w:rPr>
        <w:t>De opdracht opnieuw uitvoeren</w:t>
      </w:r>
      <w:r w:rsidR="00675075" w:rsidRPr="23AE150D">
        <w:rPr>
          <w:lang w:val="nl-NL"/>
        </w:rPr>
        <w:t xml:space="preserve"> waarbij de examencommissie </w:t>
      </w:r>
      <w:r w:rsidR="00907B6A" w:rsidRPr="23AE150D">
        <w:rPr>
          <w:lang w:val="nl-NL"/>
        </w:rPr>
        <w:t xml:space="preserve">de docent </w:t>
      </w:r>
      <w:r w:rsidR="00675075" w:rsidRPr="23AE150D">
        <w:rPr>
          <w:lang w:val="nl-NL"/>
        </w:rPr>
        <w:t xml:space="preserve">kan adviseren om een </w:t>
      </w:r>
      <w:r w:rsidRPr="23AE150D">
        <w:rPr>
          <w:lang w:val="nl-NL"/>
        </w:rPr>
        <w:t>andere groepssamenstelling</w:t>
      </w:r>
      <w:r w:rsidR="00675075" w:rsidRPr="23AE150D">
        <w:rPr>
          <w:lang w:val="nl-NL"/>
        </w:rPr>
        <w:t xml:space="preserve"> te hanteren</w:t>
      </w:r>
      <w:r w:rsidRPr="23AE150D">
        <w:rPr>
          <w:lang w:val="nl-NL"/>
        </w:rPr>
        <w:t>.</w:t>
      </w:r>
    </w:p>
    <w:p w14:paraId="4BC37998" w14:textId="45D87389" w:rsidR="00907B6A" w:rsidRPr="00907B6A" w:rsidRDefault="00032C06" w:rsidP="00CB2CAB">
      <w:pPr>
        <w:numPr>
          <w:ilvl w:val="0"/>
          <w:numId w:val="50"/>
        </w:numPr>
        <w:spacing w:after="0" w:line="22" w:lineRule="atLeast"/>
        <w:rPr>
          <w:lang w:val="nl-NL"/>
        </w:rPr>
      </w:pPr>
      <w:r w:rsidRPr="23AE150D">
        <w:rPr>
          <w:lang w:val="nl-NL"/>
        </w:rPr>
        <w:t xml:space="preserve">In ernstige gevallen: uitsluiting van de gehele groep van verdere deelname aan het </w:t>
      </w:r>
      <w:r w:rsidR="003D54C8" w:rsidRPr="23AE150D">
        <w:rPr>
          <w:lang w:val="nl-NL"/>
        </w:rPr>
        <w:t>studieonderdeel</w:t>
      </w:r>
      <w:r w:rsidR="00907B6A" w:rsidRPr="23AE150D">
        <w:rPr>
          <w:lang w:val="nl-NL"/>
        </w:rPr>
        <w:t xml:space="preserve"> en/of uitsluiting van de gehele groep van deelname aan toekomstige </w:t>
      </w:r>
      <w:r w:rsidR="001C1625" w:rsidRPr="23AE150D">
        <w:rPr>
          <w:lang w:val="nl-NL"/>
        </w:rPr>
        <w:t>toets kansen</w:t>
      </w:r>
      <w:r w:rsidR="00907B6A" w:rsidRPr="23AE150D">
        <w:rPr>
          <w:lang w:val="nl-NL"/>
        </w:rPr>
        <w:t xml:space="preserve"> voor maximaal een </w:t>
      </w:r>
      <w:r w:rsidR="2F4BFCD0" w:rsidRPr="23AE150D">
        <w:rPr>
          <w:lang w:val="nl-NL"/>
        </w:rPr>
        <w:t>jaar</w:t>
      </w:r>
      <w:r w:rsidR="00907B6A" w:rsidRPr="23AE150D">
        <w:rPr>
          <w:lang w:val="nl-NL"/>
        </w:rPr>
        <w:t>.</w:t>
      </w:r>
    </w:p>
    <w:p w14:paraId="251C9D1A" w14:textId="77777777" w:rsidR="00032C06" w:rsidRPr="00AD3E63" w:rsidRDefault="00032C06" w:rsidP="00AB44D6">
      <w:pPr>
        <w:spacing w:after="0" w:line="22" w:lineRule="atLeast"/>
        <w:rPr>
          <w:lang w:val="nl-NL"/>
        </w:rPr>
      </w:pPr>
    </w:p>
    <w:p w14:paraId="55C3C2F7" w14:textId="77777777" w:rsidR="00032C06" w:rsidRPr="00AD3E63" w:rsidRDefault="00032C06" w:rsidP="00AB44D6">
      <w:pPr>
        <w:spacing w:after="0" w:line="22" w:lineRule="atLeast"/>
        <w:rPr>
          <w:lang w:val="nl-NL"/>
        </w:rPr>
      </w:pPr>
      <w:r w:rsidRPr="23AE150D">
        <w:rPr>
          <w:lang w:val="nl-NL"/>
        </w:rPr>
        <w:t>De examencommissie beoordeelt gevallen van fraude bij groepswerk op individuele basis, rekening houdend met de specifieke omstandigheden</w:t>
      </w:r>
      <w:r w:rsidR="00907B6A" w:rsidRPr="23AE150D">
        <w:rPr>
          <w:lang w:val="nl-NL"/>
        </w:rPr>
        <w:t xml:space="preserve"> van het geval</w:t>
      </w:r>
      <w:r w:rsidRPr="23AE150D">
        <w:rPr>
          <w:lang w:val="nl-NL"/>
        </w:rPr>
        <w:t xml:space="preserve"> en de mate van betrokkenheid van elk groepslid.</w:t>
      </w:r>
    </w:p>
    <w:p w14:paraId="521B535F" w14:textId="77777777" w:rsidR="00DC7D2E" w:rsidRPr="00032C06" w:rsidRDefault="00DC7D2E" w:rsidP="00AB44D6">
      <w:pPr>
        <w:pStyle w:val="Kop3"/>
        <w:spacing w:line="22" w:lineRule="atLeast"/>
      </w:pPr>
      <w:bookmarkStart w:id="21" w:name="_Toc182337116"/>
      <w:bookmarkStart w:id="22" w:name="_Toc178516352"/>
      <w:bookmarkStart w:id="23" w:name="_Toc188271904"/>
      <w:r>
        <w:t>Onderscheid tussen fraude en ernstige fraude</w:t>
      </w:r>
      <w:bookmarkEnd w:id="21"/>
      <w:bookmarkEnd w:id="22"/>
      <w:bookmarkEnd w:id="23"/>
    </w:p>
    <w:p w14:paraId="7D5A54F3" w14:textId="77777777" w:rsidR="00DC7D2E" w:rsidRPr="00DC7D2E" w:rsidRDefault="00DC7D2E" w:rsidP="00AB44D6">
      <w:pPr>
        <w:spacing w:after="0" w:line="22" w:lineRule="atLeast"/>
        <w:rPr>
          <w:lang w:val="nl-NL"/>
        </w:rPr>
      </w:pPr>
      <w:r w:rsidRPr="00DC7D2E">
        <w:rPr>
          <w:lang w:val="nl-NL"/>
        </w:rPr>
        <w:t>De examencommissie maakt onderscheid tussen fraude en ernstige fraude. Ernstige fraude wordt gekenmerkt door:</w:t>
      </w:r>
    </w:p>
    <w:p w14:paraId="0D79EEA2" w14:textId="77777777" w:rsidR="00DC7D2E" w:rsidRPr="00DC3E83" w:rsidRDefault="00DC7D2E" w:rsidP="00CB2CAB">
      <w:pPr>
        <w:numPr>
          <w:ilvl w:val="0"/>
          <w:numId w:val="11"/>
        </w:numPr>
        <w:spacing w:after="0" w:line="22" w:lineRule="atLeast"/>
        <w:rPr>
          <w:lang w:val="nl-NL"/>
        </w:rPr>
      </w:pPr>
      <w:r w:rsidRPr="00DC3E83">
        <w:rPr>
          <w:lang w:val="nl-NL"/>
        </w:rPr>
        <w:t>Opzet of voorbedachte rade</w:t>
      </w:r>
      <w:r w:rsidR="00DC3E83" w:rsidRPr="00DC3E83">
        <w:rPr>
          <w:lang w:val="nl-NL"/>
        </w:rPr>
        <w:t>, e</w:t>
      </w:r>
      <w:r w:rsidR="00DC3E83">
        <w:rPr>
          <w:lang w:val="nl-NL"/>
        </w:rPr>
        <w:t>n</w:t>
      </w:r>
      <w:r w:rsidR="00AB44D6">
        <w:rPr>
          <w:lang w:val="nl-NL"/>
        </w:rPr>
        <w:t>/</w:t>
      </w:r>
      <w:r w:rsidR="00DC3E83">
        <w:rPr>
          <w:lang w:val="nl-NL"/>
        </w:rPr>
        <w:t>of</w:t>
      </w:r>
    </w:p>
    <w:p w14:paraId="19C4762D" w14:textId="77777777" w:rsidR="00DC7D2E" w:rsidRPr="00DC3E83" w:rsidRDefault="00DC7D2E" w:rsidP="00CB2CAB">
      <w:pPr>
        <w:numPr>
          <w:ilvl w:val="0"/>
          <w:numId w:val="11"/>
        </w:numPr>
        <w:spacing w:after="0" w:line="22" w:lineRule="atLeast"/>
        <w:rPr>
          <w:lang w:val="nl-NL"/>
        </w:rPr>
      </w:pPr>
      <w:r w:rsidRPr="00DC3E83">
        <w:rPr>
          <w:lang w:val="nl-NL"/>
        </w:rPr>
        <w:t>Omvangrijke of herhaaldelijke fraude</w:t>
      </w:r>
      <w:r w:rsidR="00DC3E83" w:rsidRPr="00DC3E83">
        <w:rPr>
          <w:lang w:val="nl-NL"/>
        </w:rPr>
        <w:t>, e</w:t>
      </w:r>
      <w:r w:rsidR="00DC3E83">
        <w:rPr>
          <w:lang w:val="nl-NL"/>
        </w:rPr>
        <w:t>n</w:t>
      </w:r>
      <w:r w:rsidR="00AB44D6">
        <w:rPr>
          <w:lang w:val="nl-NL"/>
        </w:rPr>
        <w:t>/</w:t>
      </w:r>
      <w:r w:rsidR="00DC3E83">
        <w:rPr>
          <w:lang w:val="nl-NL"/>
        </w:rPr>
        <w:t>of</w:t>
      </w:r>
    </w:p>
    <w:p w14:paraId="20F64E1A" w14:textId="77777777" w:rsidR="003D54C8" w:rsidRDefault="00DC7D2E" w:rsidP="00CB2CAB">
      <w:pPr>
        <w:numPr>
          <w:ilvl w:val="0"/>
          <w:numId w:val="11"/>
        </w:numPr>
        <w:spacing w:after="0" w:line="22" w:lineRule="atLeast"/>
        <w:rPr>
          <w:lang w:val="nl-NL"/>
        </w:rPr>
      </w:pPr>
      <w:r w:rsidRPr="23AE150D">
        <w:rPr>
          <w:lang w:val="nl-NL"/>
        </w:rPr>
        <w:t>Vervalsing</w:t>
      </w:r>
      <w:r w:rsidR="003D54C8" w:rsidRPr="23AE150D">
        <w:rPr>
          <w:lang w:val="nl-NL"/>
        </w:rPr>
        <w:t xml:space="preserve"> van bestaande</w:t>
      </w:r>
      <w:r w:rsidR="00AB44D6" w:rsidRPr="23AE150D">
        <w:rPr>
          <w:lang w:val="nl-NL"/>
        </w:rPr>
        <w:t xml:space="preserve"> </w:t>
      </w:r>
      <w:r w:rsidR="003D54C8" w:rsidRPr="23AE150D">
        <w:rPr>
          <w:lang w:val="nl-NL"/>
        </w:rPr>
        <w:t>documenten en/of data, en/of</w:t>
      </w:r>
    </w:p>
    <w:p w14:paraId="241F064D" w14:textId="77777777" w:rsidR="00DC7D2E" w:rsidRPr="00DC3E83" w:rsidRDefault="003D54C8" w:rsidP="00CB2CAB">
      <w:pPr>
        <w:numPr>
          <w:ilvl w:val="0"/>
          <w:numId w:val="11"/>
        </w:numPr>
        <w:spacing w:after="0" w:line="22" w:lineRule="atLeast"/>
        <w:rPr>
          <w:lang w:val="nl-NL"/>
        </w:rPr>
      </w:pPr>
      <w:r w:rsidRPr="23AE150D">
        <w:rPr>
          <w:lang w:val="nl-NL"/>
        </w:rPr>
        <w:t>Verzinnen (</w:t>
      </w:r>
      <w:r w:rsidR="00AB44D6" w:rsidRPr="23AE150D">
        <w:rPr>
          <w:lang w:val="nl-NL"/>
        </w:rPr>
        <w:t>fingeren</w:t>
      </w:r>
      <w:r w:rsidRPr="23AE150D">
        <w:rPr>
          <w:lang w:val="nl-NL"/>
        </w:rPr>
        <w:t>)</w:t>
      </w:r>
      <w:r w:rsidR="00DC7D2E" w:rsidRPr="23AE150D">
        <w:rPr>
          <w:lang w:val="nl-NL"/>
        </w:rPr>
        <w:t xml:space="preserve"> van documenten</w:t>
      </w:r>
      <w:r w:rsidR="006F3354" w:rsidRPr="23AE150D">
        <w:rPr>
          <w:lang w:val="nl-NL"/>
        </w:rPr>
        <w:t xml:space="preserve"> en/of data</w:t>
      </w:r>
      <w:r w:rsidR="00DC3E83" w:rsidRPr="23AE150D">
        <w:rPr>
          <w:lang w:val="nl-NL"/>
        </w:rPr>
        <w:t>, en</w:t>
      </w:r>
      <w:r w:rsidR="00AB44D6" w:rsidRPr="23AE150D">
        <w:rPr>
          <w:lang w:val="nl-NL"/>
        </w:rPr>
        <w:t>/</w:t>
      </w:r>
      <w:r w:rsidR="00DC3E83" w:rsidRPr="23AE150D">
        <w:rPr>
          <w:lang w:val="nl-NL"/>
        </w:rPr>
        <w:t>of</w:t>
      </w:r>
    </w:p>
    <w:p w14:paraId="55417D0E" w14:textId="77777777" w:rsidR="00DC7D2E" w:rsidRPr="00DC7D2E" w:rsidRDefault="00DC7D2E" w:rsidP="00CB2CAB">
      <w:pPr>
        <w:numPr>
          <w:ilvl w:val="0"/>
          <w:numId w:val="11"/>
        </w:numPr>
        <w:spacing w:after="0" w:line="22" w:lineRule="atLeast"/>
        <w:rPr>
          <w:lang w:val="nl-NL"/>
        </w:rPr>
      </w:pPr>
      <w:r w:rsidRPr="00DC7D2E">
        <w:rPr>
          <w:lang w:val="nl-NL"/>
        </w:rPr>
        <w:t>Fraude die betrekking heeft op een substantieel deel van het studieonderdeel</w:t>
      </w:r>
      <w:r w:rsidR="00DC3E83">
        <w:rPr>
          <w:lang w:val="nl-NL"/>
        </w:rPr>
        <w:t>, en</w:t>
      </w:r>
      <w:r w:rsidR="00AB44D6">
        <w:rPr>
          <w:lang w:val="nl-NL"/>
        </w:rPr>
        <w:t>/</w:t>
      </w:r>
      <w:r w:rsidR="00DC3E83">
        <w:rPr>
          <w:lang w:val="nl-NL"/>
        </w:rPr>
        <w:t>of</w:t>
      </w:r>
    </w:p>
    <w:p w14:paraId="4C676E0F" w14:textId="16C27EAA" w:rsidR="00DC7D2E" w:rsidRDefault="00DC7D2E" w:rsidP="00CB2CAB">
      <w:pPr>
        <w:numPr>
          <w:ilvl w:val="0"/>
          <w:numId w:val="11"/>
        </w:numPr>
        <w:spacing w:after="0" w:line="22" w:lineRule="atLeast"/>
        <w:rPr>
          <w:lang w:val="nl-NL"/>
        </w:rPr>
      </w:pPr>
      <w:r w:rsidRPr="5BE691A6">
        <w:rPr>
          <w:lang w:val="nl-NL"/>
        </w:rPr>
        <w:t xml:space="preserve">Fraude die de integriteit van de opleiding of </w:t>
      </w:r>
      <w:r w:rsidR="571DCE98" w:rsidRPr="00FF682C">
        <w:rPr>
          <w:lang w:val="nl-NL"/>
        </w:rPr>
        <w:t xml:space="preserve">de </w:t>
      </w:r>
      <w:r w:rsidRPr="00FF682C">
        <w:rPr>
          <w:lang w:val="nl-NL"/>
        </w:rPr>
        <w:t>beroeps</w:t>
      </w:r>
      <w:r w:rsidR="217125F8" w:rsidRPr="00FF682C">
        <w:rPr>
          <w:lang w:val="nl-NL"/>
        </w:rPr>
        <w:t>praktijk</w:t>
      </w:r>
      <w:r w:rsidRPr="5BE691A6">
        <w:rPr>
          <w:lang w:val="nl-NL"/>
        </w:rPr>
        <w:t xml:space="preserve"> ondermijnt</w:t>
      </w:r>
    </w:p>
    <w:p w14:paraId="36F60579" w14:textId="77777777" w:rsidR="00DC3E83" w:rsidRDefault="00DC3E83" w:rsidP="00AB44D6">
      <w:pPr>
        <w:spacing w:after="0" w:line="22" w:lineRule="atLeast"/>
        <w:rPr>
          <w:lang w:val="nl-NL"/>
        </w:rPr>
      </w:pPr>
    </w:p>
    <w:p w14:paraId="173CCC80" w14:textId="77777777" w:rsidR="006F3354" w:rsidRDefault="006F3354" w:rsidP="00AB44D6">
      <w:pPr>
        <w:spacing w:after="0" w:line="22" w:lineRule="atLeast"/>
        <w:rPr>
          <w:lang w:val="nl-NL"/>
        </w:rPr>
      </w:pPr>
      <w:r>
        <w:rPr>
          <w:lang w:val="nl-NL"/>
        </w:rPr>
        <w:t xml:space="preserve">De door de examencommissie gehanteerde definitie van ernstige fraude luidt: </w:t>
      </w:r>
    </w:p>
    <w:p w14:paraId="127E004D" w14:textId="77777777" w:rsidR="006F3354" w:rsidRDefault="006F3354" w:rsidP="00AB44D6">
      <w:pPr>
        <w:spacing w:after="0" w:line="22" w:lineRule="atLeast"/>
        <w:rPr>
          <w:rFonts w:cstheme="minorHAnsi"/>
          <w:lang w:val="nl-NL"/>
        </w:rPr>
      </w:pPr>
    </w:p>
    <w:p w14:paraId="06DE4D7D" w14:textId="42759E92" w:rsidR="006F3354" w:rsidRDefault="006F3354" w:rsidP="23AE150D">
      <w:pPr>
        <w:spacing w:after="0" w:line="22" w:lineRule="atLeast"/>
        <w:rPr>
          <w:lang w:val="nl-NL"/>
        </w:rPr>
      </w:pPr>
      <w:r w:rsidRPr="23AE150D">
        <w:rPr>
          <w:lang w:val="nl-NL"/>
        </w:rPr>
        <w:t xml:space="preserve">"Ernstige fraude omvat, maar is niet beperkt tot, het herhaaldelijk en/of opzettelijk plegen van fraude, identiteitsfraude, het vervalsen </w:t>
      </w:r>
      <w:r w:rsidR="00B71901" w:rsidRPr="23AE150D">
        <w:rPr>
          <w:lang w:val="nl-NL"/>
        </w:rPr>
        <w:t>en/</w:t>
      </w:r>
      <w:r w:rsidR="006D1D4E" w:rsidRPr="23AE150D">
        <w:rPr>
          <w:lang w:val="nl-NL"/>
        </w:rPr>
        <w:t xml:space="preserve">of fingeren </w:t>
      </w:r>
      <w:r w:rsidRPr="23AE150D">
        <w:rPr>
          <w:lang w:val="nl-NL"/>
        </w:rPr>
        <w:t xml:space="preserve">van documenten en/of data of fraude die de integriteit van de opleiding of </w:t>
      </w:r>
      <w:r w:rsidR="5B4F8BAB" w:rsidRPr="23AE150D">
        <w:rPr>
          <w:lang w:val="nl-NL"/>
        </w:rPr>
        <w:t>de</w:t>
      </w:r>
      <w:r w:rsidRPr="23AE150D">
        <w:rPr>
          <w:lang w:val="nl-NL"/>
        </w:rPr>
        <w:t xml:space="preserve"> beroeps</w:t>
      </w:r>
      <w:r w:rsidR="62F6021D" w:rsidRPr="23AE150D">
        <w:rPr>
          <w:lang w:val="nl-NL"/>
        </w:rPr>
        <w:t>praktijk</w:t>
      </w:r>
      <w:r w:rsidRPr="23AE150D">
        <w:rPr>
          <w:lang w:val="nl-NL"/>
        </w:rPr>
        <w:t xml:space="preserve"> ernstig schaadt."</w:t>
      </w:r>
    </w:p>
    <w:p w14:paraId="194F5AC7" w14:textId="77777777" w:rsidR="0023524A" w:rsidRDefault="0023524A" w:rsidP="23AE150D">
      <w:pPr>
        <w:spacing w:after="0" w:line="22" w:lineRule="atLeast"/>
        <w:rPr>
          <w:lang w:val="nl-NL"/>
        </w:rPr>
      </w:pPr>
    </w:p>
    <w:p w14:paraId="145A37C6" w14:textId="77777777" w:rsidR="00907B6A" w:rsidRDefault="00907B6A" w:rsidP="4BBF8917">
      <w:pPr>
        <w:spacing w:after="0" w:line="22" w:lineRule="atLeast"/>
        <w:rPr>
          <w:lang w:val="nl-NL"/>
        </w:rPr>
      </w:pPr>
      <w:r w:rsidRPr="1119A15B">
        <w:rPr>
          <w:lang w:val="nl-NL"/>
        </w:rPr>
        <w:t xml:space="preserve">In </w:t>
      </w:r>
      <w:r w:rsidR="00073976" w:rsidRPr="1119A15B">
        <w:rPr>
          <w:lang w:val="nl-NL"/>
        </w:rPr>
        <w:t>d</w:t>
      </w:r>
      <w:r w:rsidR="00B71901" w:rsidRPr="1119A15B">
        <w:rPr>
          <w:lang w:val="nl-NL"/>
        </w:rPr>
        <w:t>i</w:t>
      </w:r>
      <w:r w:rsidR="00073976" w:rsidRPr="1119A15B">
        <w:rPr>
          <w:lang w:val="nl-NL"/>
        </w:rPr>
        <w:t>e</w:t>
      </w:r>
      <w:r w:rsidRPr="1119A15B">
        <w:rPr>
          <w:lang w:val="nl-NL"/>
        </w:rPr>
        <w:t xml:space="preserve"> gevallen van ernstige fraude </w:t>
      </w:r>
      <w:r w:rsidR="00073976" w:rsidRPr="1119A15B">
        <w:rPr>
          <w:lang w:val="nl-NL"/>
        </w:rPr>
        <w:t xml:space="preserve">waarin het beoordelen van het kennen of kunnen van de student als gevolg van de fraude geheel of nagenoeg geheel onmogelijk is, </w:t>
      </w:r>
      <w:r w:rsidRPr="1119A15B">
        <w:rPr>
          <w:lang w:val="nl-NL"/>
        </w:rPr>
        <w:t xml:space="preserve">kan de examencommissie </w:t>
      </w:r>
      <w:r w:rsidR="00073976" w:rsidRPr="1119A15B">
        <w:rPr>
          <w:lang w:val="nl-NL"/>
        </w:rPr>
        <w:t xml:space="preserve">de fraude als zeer ernstig kwalificeren. </w:t>
      </w:r>
    </w:p>
    <w:p w14:paraId="641A523D" w14:textId="77777777" w:rsidR="00073976" w:rsidRDefault="00073976" w:rsidP="00AB44D6">
      <w:pPr>
        <w:spacing w:after="0" w:line="22" w:lineRule="atLeast"/>
        <w:rPr>
          <w:rFonts w:cstheme="minorHAnsi"/>
          <w:lang w:val="nl-NL"/>
        </w:rPr>
      </w:pPr>
    </w:p>
    <w:p w14:paraId="60D1C78C" w14:textId="66548BA2" w:rsidR="0023524A" w:rsidRPr="006F3354" w:rsidRDefault="0023524A" w:rsidP="014B8693">
      <w:pPr>
        <w:spacing w:after="0" w:line="22" w:lineRule="atLeast"/>
        <w:rPr>
          <w:lang w:val="nl-NL"/>
        </w:rPr>
      </w:pPr>
      <w:r w:rsidRPr="1119A15B">
        <w:rPr>
          <w:lang w:val="nl-NL"/>
        </w:rPr>
        <w:t>Onder identiteitsfraude wordt in ieder geval verstaan het zich als een ander voordoen bij de afname van examens, het onder eigen naam inleveren van (nagenoeg) geheel door een ander gemaakt werk of het onbevoegd namens een ander (</w:t>
      </w:r>
      <w:r w:rsidR="00907B6A" w:rsidRPr="1119A15B">
        <w:rPr>
          <w:lang w:val="nl-NL"/>
        </w:rPr>
        <w:t xml:space="preserve">bijv. </w:t>
      </w:r>
      <w:r w:rsidRPr="1119A15B">
        <w:rPr>
          <w:lang w:val="nl-NL"/>
        </w:rPr>
        <w:t xml:space="preserve">docent) ondertekenen </w:t>
      </w:r>
      <w:r w:rsidR="192C65C1" w:rsidRPr="1119A15B">
        <w:rPr>
          <w:lang w:val="nl-NL"/>
        </w:rPr>
        <w:t>en/</w:t>
      </w:r>
      <w:r w:rsidRPr="1119A15B">
        <w:rPr>
          <w:lang w:val="nl-NL"/>
        </w:rPr>
        <w:t xml:space="preserve">of indienen van </w:t>
      </w:r>
      <w:r w:rsidR="3985ACDB" w:rsidRPr="00FF682C">
        <w:rPr>
          <w:lang w:val="nl-NL"/>
        </w:rPr>
        <w:t>documenten, beoordelingen, opdrachten etc.</w:t>
      </w:r>
      <w:r w:rsidRPr="00FF682C">
        <w:rPr>
          <w:lang w:val="nl-NL"/>
        </w:rPr>
        <w:t>.</w:t>
      </w:r>
    </w:p>
    <w:p w14:paraId="6AE13A72" w14:textId="77777777" w:rsidR="006F3354" w:rsidRPr="006F3354" w:rsidRDefault="006F3354" w:rsidP="00AB44D6">
      <w:pPr>
        <w:spacing w:after="0" w:line="22" w:lineRule="atLeast"/>
        <w:rPr>
          <w:lang w:val="nl-NL"/>
        </w:rPr>
      </w:pPr>
    </w:p>
    <w:p w14:paraId="5D8C1987" w14:textId="291BA18F" w:rsidR="00DC3E83" w:rsidRPr="00DC7D2E" w:rsidRDefault="00DC3E83" w:rsidP="00AB44D6">
      <w:pPr>
        <w:spacing w:after="0" w:line="22" w:lineRule="atLeast"/>
        <w:rPr>
          <w:lang w:val="nl-NL"/>
        </w:rPr>
      </w:pPr>
      <w:r w:rsidRPr="23AE150D">
        <w:rPr>
          <w:lang w:val="nl-NL"/>
        </w:rPr>
        <w:t>De mate van fraude heeft gevolgen voor de mogelijk op te leggen sancties</w:t>
      </w:r>
      <w:r w:rsidR="00907B6A" w:rsidRPr="23AE150D">
        <w:rPr>
          <w:lang w:val="nl-NL"/>
        </w:rPr>
        <w:t xml:space="preserve"> en de hoogte daarvan</w:t>
      </w:r>
      <w:r w:rsidRPr="23AE150D">
        <w:rPr>
          <w:lang w:val="nl-NL"/>
        </w:rPr>
        <w:t xml:space="preserve">. </w:t>
      </w:r>
    </w:p>
    <w:p w14:paraId="62BC4275" w14:textId="77777777" w:rsidR="00DC7D2E" w:rsidRDefault="00DC7D2E" w:rsidP="00AB44D6">
      <w:pPr>
        <w:pStyle w:val="Kop3"/>
        <w:spacing w:line="22" w:lineRule="atLeast"/>
      </w:pPr>
      <w:bookmarkStart w:id="24" w:name="_Toc182337117"/>
      <w:bookmarkStart w:id="25" w:name="_Toc178516353"/>
      <w:bookmarkStart w:id="26" w:name="_Toc188271905"/>
      <w:r>
        <w:t>Gevolgen van fraude</w:t>
      </w:r>
      <w:bookmarkEnd w:id="24"/>
      <w:bookmarkEnd w:id="25"/>
      <w:bookmarkEnd w:id="26"/>
      <w:r>
        <w:t xml:space="preserve"> </w:t>
      </w:r>
    </w:p>
    <w:p w14:paraId="7731603F" w14:textId="77777777" w:rsidR="00FF682C" w:rsidRDefault="00DC7D2E" w:rsidP="00AB44D6">
      <w:pPr>
        <w:spacing w:after="0" w:line="22" w:lineRule="atLeast"/>
        <w:rPr>
          <w:lang w:val="nl-NL"/>
        </w:rPr>
      </w:pPr>
      <w:r w:rsidRPr="1119A15B">
        <w:rPr>
          <w:lang w:val="nl-NL"/>
        </w:rPr>
        <w:t>Bij constatering of vermoeden van fraude kunnen er ernstige gevolgen zijn. De examencommissie bepaalt de sanctie</w:t>
      </w:r>
      <w:r w:rsidR="34BD09A1" w:rsidRPr="1119A15B">
        <w:rPr>
          <w:lang w:val="nl-NL"/>
        </w:rPr>
        <w:t>.</w:t>
      </w:r>
    </w:p>
    <w:p w14:paraId="71344A94" w14:textId="77777777" w:rsidR="00FF682C" w:rsidRDefault="00FF682C" w:rsidP="00AB44D6">
      <w:pPr>
        <w:spacing w:after="0" w:line="22" w:lineRule="atLeast"/>
        <w:rPr>
          <w:lang w:val="nl-NL"/>
        </w:rPr>
      </w:pPr>
    </w:p>
    <w:p w14:paraId="1B9F5F99" w14:textId="3C4654E9" w:rsidR="00DC7D2E" w:rsidRPr="00DC7D2E" w:rsidRDefault="00DC7D2E" w:rsidP="00AB44D6">
      <w:pPr>
        <w:spacing w:after="0" w:line="22" w:lineRule="atLeast"/>
        <w:rPr>
          <w:lang w:val="nl-NL"/>
        </w:rPr>
      </w:pPr>
      <w:r w:rsidRPr="23AE150D">
        <w:rPr>
          <w:lang w:val="nl-NL"/>
        </w:rPr>
        <w:t>Bij het bepalen van de sanctie houdt de examencommissie</w:t>
      </w:r>
      <w:r w:rsidR="00976C47" w:rsidRPr="23AE150D">
        <w:rPr>
          <w:lang w:val="nl-NL"/>
        </w:rPr>
        <w:t xml:space="preserve"> in ieder geval</w:t>
      </w:r>
      <w:r w:rsidRPr="23AE150D">
        <w:rPr>
          <w:lang w:val="nl-NL"/>
        </w:rPr>
        <w:t xml:space="preserve"> rekening met verschillende factoren, zoals:</w:t>
      </w:r>
    </w:p>
    <w:p w14:paraId="4C233F1B" w14:textId="77777777" w:rsidR="00DC7D2E" w:rsidRPr="00DC7D2E" w:rsidRDefault="00DC7D2E" w:rsidP="00CB2CAB">
      <w:pPr>
        <w:numPr>
          <w:ilvl w:val="0"/>
          <w:numId w:val="12"/>
        </w:numPr>
        <w:spacing w:after="0" w:line="22" w:lineRule="atLeast"/>
        <w:rPr>
          <w:lang w:val="nl-NL"/>
        </w:rPr>
      </w:pPr>
      <w:r w:rsidRPr="1119A15B">
        <w:rPr>
          <w:lang w:val="nl-NL"/>
        </w:rPr>
        <w:t>De omvang en ernst van de fraude</w:t>
      </w:r>
    </w:p>
    <w:p w14:paraId="7F38D66E" w14:textId="7A8C3EA8" w:rsidR="00DC7D2E" w:rsidRPr="00DC7D2E" w:rsidRDefault="00DC7D2E" w:rsidP="00FF682C">
      <w:pPr>
        <w:numPr>
          <w:ilvl w:val="0"/>
          <w:numId w:val="7"/>
        </w:numPr>
        <w:spacing w:after="0" w:line="22" w:lineRule="atLeast"/>
        <w:rPr>
          <w:lang w:val="nl-NL"/>
        </w:rPr>
      </w:pPr>
      <w:r>
        <w:t>De mate van opzet</w:t>
      </w:r>
      <w:r w:rsidR="003D54C8">
        <w:t xml:space="preserve"> </w:t>
      </w:r>
    </w:p>
    <w:p w14:paraId="4287422E" w14:textId="4E0C41B1" w:rsidR="00DC7D2E" w:rsidRPr="00DC7D2E" w:rsidRDefault="00DC7D2E" w:rsidP="00CB2CAB">
      <w:pPr>
        <w:numPr>
          <w:ilvl w:val="0"/>
          <w:numId w:val="12"/>
        </w:numPr>
        <w:spacing w:after="0" w:line="22" w:lineRule="atLeast"/>
        <w:rPr>
          <w:lang w:val="nl-NL"/>
        </w:rPr>
      </w:pPr>
      <w:r w:rsidRPr="00DC7D2E">
        <w:rPr>
          <w:lang w:val="nl-NL"/>
        </w:rPr>
        <w:t>Eventuele eerdere gevallen van fraude (recidive)</w:t>
      </w:r>
    </w:p>
    <w:p w14:paraId="5A02C13E" w14:textId="77777777" w:rsidR="00DC7D2E" w:rsidRDefault="00DC7D2E" w:rsidP="00CB2CAB">
      <w:pPr>
        <w:numPr>
          <w:ilvl w:val="0"/>
          <w:numId w:val="12"/>
        </w:numPr>
        <w:spacing w:after="0" w:line="22" w:lineRule="atLeast"/>
        <w:rPr>
          <w:lang w:val="nl-NL"/>
        </w:rPr>
      </w:pPr>
      <w:r w:rsidRPr="00DC7D2E">
        <w:rPr>
          <w:lang w:val="nl-NL"/>
        </w:rPr>
        <w:lastRenderedPageBreak/>
        <w:t>Bij plagiaat: of er sprake is van actief of passief plagiaat</w:t>
      </w:r>
    </w:p>
    <w:p w14:paraId="36BC3BE5" w14:textId="77777777" w:rsidR="003D54C8" w:rsidRPr="00DC7D2E" w:rsidRDefault="003D54C8" w:rsidP="00CB2CAB">
      <w:pPr>
        <w:numPr>
          <w:ilvl w:val="0"/>
          <w:numId w:val="12"/>
        </w:numPr>
        <w:spacing w:after="0" w:line="22" w:lineRule="atLeast"/>
        <w:rPr>
          <w:lang w:val="nl-NL"/>
        </w:rPr>
      </w:pPr>
      <w:r w:rsidRPr="23AE150D">
        <w:rPr>
          <w:lang w:val="nl-NL"/>
        </w:rPr>
        <w:t>De mate van organisatie van de fraude. Is de fraude bijvoorbeeld in groepsverband gepleegd of met gebruik van geavanceerde technieken?</w:t>
      </w:r>
    </w:p>
    <w:p w14:paraId="6F3455DF" w14:textId="1341D08A" w:rsidR="00DC7D2E" w:rsidRDefault="00DC7D2E" w:rsidP="00FF682C">
      <w:pPr>
        <w:numPr>
          <w:ilvl w:val="0"/>
          <w:numId w:val="12"/>
        </w:numPr>
        <w:spacing w:after="0" w:line="22" w:lineRule="atLeast"/>
        <w:rPr>
          <w:lang w:val="nl-NL"/>
        </w:rPr>
      </w:pPr>
      <w:r w:rsidRPr="23AE150D">
        <w:rPr>
          <w:lang w:val="nl-NL"/>
        </w:rPr>
        <w:t xml:space="preserve">De reflectie </w:t>
      </w:r>
      <w:r w:rsidR="00675075" w:rsidRPr="23AE150D">
        <w:rPr>
          <w:lang w:val="nl-NL"/>
        </w:rPr>
        <w:t xml:space="preserve">op en het getoonde inzicht </w:t>
      </w:r>
      <w:r w:rsidRPr="23AE150D">
        <w:rPr>
          <w:lang w:val="nl-NL"/>
        </w:rPr>
        <w:t>van de student</w:t>
      </w:r>
      <w:r w:rsidR="00675075" w:rsidRPr="23AE150D">
        <w:rPr>
          <w:lang w:val="nl-NL"/>
        </w:rPr>
        <w:t xml:space="preserve"> in de ernst en gevolgen van de fraude</w:t>
      </w:r>
    </w:p>
    <w:p w14:paraId="4F6B24E7" w14:textId="77777777" w:rsidR="00FF682C" w:rsidRDefault="00FF682C" w:rsidP="00FF682C">
      <w:pPr>
        <w:spacing w:after="0" w:line="22" w:lineRule="atLeast"/>
        <w:rPr>
          <w:lang w:val="nl-NL"/>
        </w:rPr>
      </w:pPr>
    </w:p>
    <w:p w14:paraId="45CF4B9D" w14:textId="77777777" w:rsidR="00DC7D2E" w:rsidRPr="00DC7D2E" w:rsidRDefault="00DC7D2E" w:rsidP="00AB44D6">
      <w:pPr>
        <w:spacing w:after="0" w:line="22" w:lineRule="atLeast"/>
      </w:pPr>
      <w:proofErr w:type="spellStart"/>
      <w:r w:rsidRPr="00DC7D2E">
        <w:t>Mogelijke</w:t>
      </w:r>
      <w:proofErr w:type="spellEnd"/>
      <w:r w:rsidRPr="00DC7D2E">
        <w:t xml:space="preserve"> </w:t>
      </w:r>
      <w:proofErr w:type="spellStart"/>
      <w:r w:rsidRPr="00DC7D2E">
        <w:t>sancties</w:t>
      </w:r>
      <w:proofErr w:type="spellEnd"/>
      <w:r w:rsidRPr="00DC7D2E">
        <w:t xml:space="preserve"> </w:t>
      </w:r>
      <w:proofErr w:type="spellStart"/>
      <w:r w:rsidRPr="00DC7D2E">
        <w:t>zijn</w:t>
      </w:r>
      <w:proofErr w:type="spellEnd"/>
      <w:r w:rsidRPr="00DC7D2E">
        <w:t>:</w:t>
      </w:r>
    </w:p>
    <w:p w14:paraId="3C94ACC3" w14:textId="77777777" w:rsidR="00DC7D2E" w:rsidRDefault="00DC7D2E" w:rsidP="00CB2CAB">
      <w:pPr>
        <w:numPr>
          <w:ilvl w:val="0"/>
          <w:numId w:val="13"/>
        </w:numPr>
        <w:spacing w:after="0" w:line="22" w:lineRule="atLeast"/>
      </w:pPr>
      <w:r w:rsidRPr="00DC7D2E">
        <w:t xml:space="preserve">Een </w:t>
      </w:r>
      <w:proofErr w:type="spellStart"/>
      <w:r w:rsidR="006D1D4E">
        <w:t>berisping</w:t>
      </w:r>
      <w:proofErr w:type="spellEnd"/>
    </w:p>
    <w:p w14:paraId="2EB48FCE" w14:textId="77777777" w:rsidR="00DC3E83" w:rsidRPr="00DC3E83" w:rsidRDefault="00DC3E83" w:rsidP="00CB2CAB">
      <w:pPr>
        <w:numPr>
          <w:ilvl w:val="0"/>
          <w:numId w:val="13"/>
        </w:numPr>
        <w:spacing w:after="0" w:line="22" w:lineRule="atLeast"/>
        <w:rPr>
          <w:lang w:val="nl-NL"/>
        </w:rPr>
      </w:pPr>
      <w:r w:rsidRPr="00DC3E83">
        <w:rPr>
          <w:lang w:val="nl-NL"/>
        </w:rPr>
        <w:t xml:space="preserve">Ongeldig verklaren van de </w:t>
      </w:r>
      <w:r w:rsidR="00AB44D6">
        <w:rPr>
          <w:lang w:val="nl-NL"/>
        </w:rPr>
        <w:t>toets</w:t>
      </w:r>
    </w:p>
    <w:p w14:paraId="5FFD98F1" w14:textId="38F64A48" w:rsidR="00DC7D2E" w:rsidRPr="003D54C8" w:rsidRDefault="00DC7D2E" w:rsidP="00CB2CAB">
      <w:pPr>
        <w:numPr>
          <w:ilvl w:val="0"/>
          <w:numId w:val="13"/>
        </w:numPr>
        <w:spacing w:after="0" w:line="22" w:lineRule="atLeast"/>
        <w:rPr>
          <w:lang w:val="nl-NL"/>
        </w:rPr>
      </w:pPr>
      <w:r w:rsidRPr="23AE150D">
        <w:rPr>
          <w:lang w:val="nl-NL"/>
        </w:rPr>
        <w:t xml:space="preserve">Uitsluiting van de betreffende </w:t>
      </w:r>
      <w:r w:rsidR="003D54C8" w:rsidRPr="23AE150D">
        <w:rPr>
          <w:lang w:val="nl-NL"/>
        </w:rPr>
        <w:t xml:space="preserve">of toekomstige </w:t>
      </w:r>
      <w:r w:rsidR="00C90660" w:rsidRPr="23AE150D">
        <w:rPr>
          <w:lang w:val="nl-NL"/>
        </w:rPr>
        <w:t>toets kans</w:t>
      </w:r>
      <w:r w:rsidR="003D54C8" w:rsidRPr="23AE150D">
        <w:rPr>
          <w:lang w:val="nl-NL"/>
        </w:rPr>
        <w:t>(en)</w:t>
      </w:r>
    </w:p>
    <w:p w14:paraId="1EE13DDA" w14:textId="5EEEACB4" w:rsidR="00DC7D2E" w:rsidRPr="00DC7D2E" w:rsidRDefault="00DC7D2E" w:rsidP="00CB2CAB">
      <w:pPr>
        <w:numPr>
          <w:ilvl w:val="0"/>
          <w:numId w:val="13"/>
        </w:numPr>
        <w:spacing w:after="0" w:line="22" w:lineRule="atLeast"/>
        <w:rPr>
          <w:lang w:val="nl-NL"/>
        </w:rPr>
      </w:pPr>
      <w:r w:rsidRPr="23AE150D">
        <w:rPr>
          <w:lang w:val="nl-NL"/>
        </w:rPr>
        <w:t xml:space="preserve">Uitsluiting van alle </w:t>
      </w:r>
      <w:r w:rsidR="00C90660" w:rsidRPr="23AE150D">
        <w:rPr>
          <w:lang w:val="nl-NL"/>
        </w:rPr>
        <w:t>toets kansen</w:t>
      </w:r>
      <w:r w:rsidRPr="23AE150D">
        <w:rPr>
          <w:lang w:val="nl-NL"/>
        </w:rPr>
        <w:t xml:space="preserve"> van het betreffende onderdeel in het lopende studiejaar</w:t>
      </w:r>
    </w:p>
    <w:p w14:paraId="420EA80A" w14:textId="0CE4D24B" w:rsidR="00DC7D2E" w:rsidRPr="00DC7D2E" w:rsidRDefault="00DC7D2E" w:rsidP="00CB2CAB">
      <w:pPr>
        <w:numPr>
          <w:ilvl w:val="0"/>
          <w:numId w:val="13"/>
        </w:numPr>
        <w:spacing w:after="0" w:line="22" w:lineRule="atLeast"/>
        <w:rPr>
          <w:lang w:val="nl-NL"/>
        </w:rPr>
      </w:pPr>
      <w:r w:rsidRPr="23AE150D">
        <w:rPr>
          <w:lang w:val="nl-NL"/>
        </w:rPr>
        <w:t xml:space="preserve">Uitsluiting van één of meer </w:t>
      </w:r>
      <w:r w:rsidR="00C90660" w:rsidRPr="23AE150D">
        <w:rPr>
          <w:lang w:val="nl-NL"/>
        </w:rPr>
        <w:t>toets kansen</w:t>
      </w:r>
      <w:r w:rsidRPr="23AE150D">
        <w:rPr>
          <w:lang w:val="nl-NL"/>
        </w:rPr>
        <w:t xml:space="preserve"> van één of meer studieonderdelen gedurende maximaal één </w:t>
      </w:r>
      <w:r w:rsidR="2F4BFCD0" w:rsidRPr="23AE150D">
        <w:rPr>
          <w:lang w:val="nl-NL"/>
        </w:rPr>
        <w:t>jaar</w:t>
      </w:r>
    </w:p>
    <w:p w14:paraId="47516B4A" w14:textId="574C213F" w:rsidR="00DC7D2E" w:rsidRDefault="00DC7D2E" w:rsidP="00CB2CAB">
      <w:pPr>
        <w:numPr>
          <w:ilvl w:val="0"/>
          <w:numId w:val="13"/>
        </w:numPr>
        <w:spacing w:after="0" w:line="22" w:lineRule="atLeast"/>
        <w:rPr>
          <w:lang w:val="nl-NL"/>
        </w:rPr>
      </w:pPr>
      <w:r w:rsidRPr="23AE150D">
        <w:rPr>
          <w:lang w:val="nl-NL"/>
        </w:rPr>
        <w:t xml:space="preserve">Uitsluiting van alle </w:t>
      </w:r>
      <w:r w:rsidR="00C90660" w:rsidRPr="23AE150D">
        <w:rPr>
          <w:lang w:val="nl-NL"/>
        </w:rPr>
        <w:t>toets kansen</w:t>
      </w:r>
      <w:r w:rsidRPr="23AE150D">
        <w:rPr>
          <w:lang w:val="nl-NL"/>
        </w:rPr>
        <w:t xml:space="preserve"> van alle studieonderdelen gedurende maximaal één </w:t>
      </w:r>
      <w:r w:rsidR="2F4BFCD0" w:rsidRPr="23AE150D">
        <w:rPr>
          <w:lang w:val="nl-NL"/>
        </w:rPr>
        <w:t>jaar</w:t>
      </w:r>
    </w:p>
    <w:p w14:paraId="198DBFB1" w14:textId="77777777" w:rsidR="00DC3E83" w:rsidRDefault="00DC3E83" w:rsidP="00CB2CAB">
      <w:pPr>
        <w:numPr>
          <w:ilvl w:val="0"/>
          <w:numId w:val="13"/>
        </w:numPr>
        <w:spacing w:after="0" w:line="22" w:lineRule="atLeast"/>
        <w:rPr>
          <w:lang w:val="nl-NL"/>
        </w:rPr>
      </w:pPr>
      <w:r w:rsidRPr="23AE150D">
        <w:rPr>
          <w:lang w:val="nl-NL"/>
        </w:rPr>
        <w:t xml:space="preserve">In het geval van </w:t>
      </w:r>
      <w:r w:rsidR="00976C47" w:rsidRPr="23AE150D">
        <w:rPr>
          <w:lang w:val="nl-NL"/>
        </w:rPr>
        <w:t xml:space="preserve">zeer </w:t>
      </w:r>
      <w:r w:rsidRPr="23AE150D">
        <w:rPr>
          <w:lang w:val="nl-NL"/>
        </w:rPr>
        <w:t xml:space="preserve">ernstige fraude: </w:t>
      </w:r>
      <w:r w:rsidR="00976C47" w:rsidRPr="23AE150D">
        <w:rPr>
          <w:lang w:val="nl-NL"/>
        </w:rPr>
        <w:t xml:space="preserve">advies aan het CvB tot </w:t>
      </w:r>
      <w:r w:rsidRPr="23AE150D">
        <w:rPr>
          <w:lang w:val="nl-NL"/>
        </w:rPr>
        <w:t>beëindiging van de inschrijving bij de Hanze</w:t>
      </w:r>
    </w:p>
    <w:p w14:paraId="6DFF998D" w14:textId="77777777" w:rsidR="009F7BA5" w:rsidRDefault="009F7BA5" w:rsidP="00AB44D6">
      <w:pPr>
        <w:spacing w:after="0" w:line="22" w:lineRule="atLeast"/>
        <w:rPr>
          <w:lang w:val="nl-NL"/>
        </w:rPr>
      </w:pPr>
    </w:p>
    <w:p w14:paraId="01B2B588" w14:textId="4574D906" w:rsidR="009F7BA5" w:rsidRPr="00DC7D2E" w:rsidRDefault="009F7BA5" w:rsidP="00AB44D6">
      <w:pPr>
        <w:spacing w:after="0" w:line="22" w:lineRule="atLeast"/>
        <w:rPr>
          <w:lang w:val="nl-NL"/>
        </w:rPr>
      </w:pPr>
      <w:r w:rsidRPr="23AE150D">
        <w:rPr>
          <w:lang w:val="nl-NL"/>
        </w:rPr>
        <w:t xml:space="preserve">In sommige gevallen kan niet worden vastgesteld dat er sprake is van fraude/plagiaat, maar is er wel sprake van een dusdanige onregelmatigheid dat de examencommissie </w:t>
      </w:r>
      <w:r w:rsidR="00D02EB0" w:rsidRPr="23AE150D">
        <w:rPr>
          <w:lang w:val="nl-NL"/>
        </w:rPr>
        <w:t>de toets</w:t>
      </w:r>
      <w:r w:rsidRPr="23AE150D">
        <w:rPr>
          <w:lang w:val="nl-NL"/>
        </w:rPr>
        <w:t xml:space="preserve"> ongeldig kan verklaren op basis van artikel 4.9.5 van het Studentenstatuut.</w:t>
      </w:r>
    </w:p>
    <w:p w14:paraId="3FEAC6E6" w14:textId="77777777" w:rsidR="00DC7D2E" w:rsidRDefault="00DC7D2E" w:rsidP="00AB44D6">
      <w:pPr>
        <w:pStyle w:val="Kop3"/>
        <w:spacing w:line="22" w:lineRule="atLeast"/>
      </w:pPr>
      <w:bookmarkStart w:id="27" w:name="_Toc182337118"/>
      <w:bookmarkStart w:id="28" w:name="_Toc178516354"/>
      <w:bookmarkStart w:id="29" w:name="_Toc188271906"/>
      <w:r>
        <w:t>Preventie van fraude</w:t>
      </w:r>
      <w:bookmarkEnd w:id="27"/>
      <w:bookmarkEnd w:id="28"/>
      <w:bookmarkEnd w:id="29"/>
    </w:p>
    <w:p w14:paraId="2CDD2AA4" w14:textId="77777777" w:rsidR="00DC7D2E" w:rsidRPr="00DC7D2E" w:rsidRDefault="00DC7D2E" w:rsidP="00AB44D6">
      <w:pPr>
        <w:spacing w:after="0" w:line="22" w:lineRule="atLeast"/>
        <w:rPr>
          <w:lang w:val="nl-NL"/>
        </w:rPr>
      </w:pPr>
      <w:r w:rsidRPr="00DC7D2E">
        <w:rPr>
          <w:lang w:val="nl-NL"/>
        </w:rPr>
        <w:t>Om onbedoelde fraude te voorkomen, wordt het volgende geadviseerd:</w:t>
      </w:r>
    </w:p>
    <w:p w14:paraId="3BB9B231" w14:textId="77777777" w:rsidR="00DC7D2E" w:rsidRPr="00DC7D2E" w:rsidRDefault="00DC7D2E" w:rsidP="00CB2CAB">
      <w:pPr>
        <w:numPr>
          <w:ilvl w:val="0"/>
          <w:numId w:val="14"/>
        </w:numPr>
        <w:spacing w:after="0" w:line="22" w:lineRule="atLeast"/>
        <w:rPr>
          <w:lang w:val="nl-NL"/>
        </w:rPr>
      </w:pPr>
      <w:r w:rsidRPr="00DC7D2E">
        <w:rPr>
          <w:lang w:val="nl-NL"/>
        </w:rPr>
        <w:t>Goede voorbereiding op toetsen en opdrachten. Goede voorbereiding vermindert de verleiding om te frauderen.</w:t>
      </w:r>
    </w:p>
    <w:p w14:paraId="5DF5C8C2" w14:textId="77777777" w:rsidR="00DC7D2E" w:rsidRPr="00DC7D2E" w:rsidRDefault="00DC7D2E" w:rsidP="00CB2CAB">
      <w:pPr>
        <w:numPr>
          <w:ilvl w:val="0"/>
          <w:numId w:val="14"/>
        </w:numPr>
        <w:spacing w:after="0" w:line="22" w:lineRule="atLeast"/>
        <w:rPr>
          <w:lang w:val="nl-NL"/>
        </w:rPr>
      </w:pPr>
      <w:r w:rsidRPr="00DC7D2E">
        <w:rPr>
          <w:lang w:val="nl-NL"/>
        </w:rPr>
        <w:t>Bij twijfel over citeren of parafraseren advies vragen aan de docent.</w:t>
      </w:r>
    </w:p>
    <w:p w14:paraId="392394D7" w14:textId="77777777" w:rsidR="00DC7D2E" w:rsidRPr="00DC7D2E" w:rsidRDefault="00DC7D2E" w:rsidP="00CB2CAB">
      <w:pPr>
        <w:numPr>
          <w:ilvl w:val="0"/>
          <w:numId w:val="14"/>
        </w:numPr>
        <w:spacing w:after="0" w:line="22" w:lineRule="atLeast"/>
        <w:rPr>
          <w:lang w:val="nl-NL"/>
        </w:rPr>
      </w:pPr>
      <w:r w:rsidRPr="00DC7D2E">
        <w:rPr>
          <w:lang w:val="nl-NL"/>
        </w:rPr>
        <w:t>Zorgvuldige bronvermelding. Het is raadzaam tijdens het maken van opdrachten bij te houden welke bronnen worden gebruikt.</w:t>
      </w:r>
    </w:p>
    <w:p w14:paraId="2511D832" w14:textId="77777777" w:rsidR="00DC7D2E" w:rsidRPr="00DC7D2E" w:rsidRDefault="00DC7D2E" w:rsidP="00CB2CAB">
      <w:pPr>
        <w:numPr>
          <w:ilvl w:val="0"/>
          <w:numId w:val="14"/>
        </w:numPr>
        <w:spacing w:after="0" w:line="22" w:lineRule="atLeast"/>
      </w:pPr>
      <w:r w:rsidRPr="00DC7D2E">
        <w:rPr>
          <w:lang w:val="nl-NL"/>
        </w:rPr>
        <w:t xml:space="preserve">Nooit werk van anderen gebruiken zonder correcte bronvermelding. </w:t>
      </w:r>
      <w:proofErr w:type="spellStart"/>
      <w:r w:rsidRPr="00DC7D2E">
        <w:t>Dit</w:t>
      </w:r>
      <w:proofErr w:type="spellEnd"/>
      <w:r w:rsidRPr="00DC7D2E">
        <w:t xml:space="preserve"> </w:t>
      </w:r>
      <w:proofErr w:type="spellStart"/>
      <w:r w:rsidRPr="00DC7D2E">
        <w:t>geldt</w:t>
      </w:r>
      <w:proofErr w:type="spellEnd"/>
      <w:r w:rsidRPr="00DC7D2E">
        <w:t xml:space="preserve"> </w:t>
      </w:r>
      <w:proofErr w:type="spellStart"/>
      <w:r w:rsidRPr="00DC7D2E">
        <w:t>ook</w:t>
      </w:r>
      <w:proofErr w:type="spellEnd"/>
      <w:r w:rsidRPr="00DC7D2E">
        <w:t xml:space="preserve"> voor het </w:t>
      </w:r>
      <w:proofErr w:type="spellStart"/>
      <w:r w:rsidRPr="00DC7D2E">
        <w:t>werk</w:t>
      </w:r>
      <w:proofErr w:type="spellEnd"/>
      <w:r w:rsidRPr="00DC7D2E">
        <w:t xml:space="preserve"> van </w:t>
      </w:r>
      <w:proofErr w:type="spellStart"/>
      <w:r w:rsidRPr="00DC7D2E">
        <w:t>medestudenten</w:t>
      </w:r>
      <w:proofErr w:type="spellEnd"/>
      <w:r w:rsidRPr="00DC7D2E">
        <w:t>.</w:t>
      </w:r>
    </w:p>
    <w:p w14:paraId="389FB2B5" w14:textId="77777777" w:rsidR="00DC7D2E" w:rsidRPr="00DC7D2E" w:rsidRDefault="00DC7D2E" w:rsidP="00CB2CAB">
      <w:pPr>
        <w:numPr>
          <w:ilvl w:val="0"/>
          <w:numId w:val="14"/>
        </w:numPr>
        <w:spacing w:after="0" w:line="22" w:lineRule="atLeast"/>
      </w:pPr>
      <w:r w:rsidRPr="00DC7D2E">
        <w:rPr>
          <w:lang w:val="nl-NL"/>
        </w:rPr>
        <w:t xml:space="preserve">Tijdens toetsen alleen de hulpmiddelen gebruiken die expliciet zijn toegestaan. </w:t>
      </w:r>
      <w:r w:rsidRPr="00DC7D2E">
        <w:t xml:space="preserve">Bij </w:t>
      </w:r>
      <w:proofErr w:type="spellStart"/>
      <w:r w:rsidRPr="00DC7D2E">
        <w:t>twijfel</w:t>
      </w:r>
      <w:proofErr w:type="spellEnd"/>
      <w:r w:rsidRPr="00DC7D2E">
        <w:t xml:space="preserve"> </w:t>
      </w:r>
      <w:proofErr w:type="spellStart"/>
      <w:r w:rsidRPr="00DC7D2E">
        <w:t>navraag</w:t>
      </w:r>
      <w:proofErr w:type="spellEnd"/>
      <w:r w:rsidRPr="00DC7D2E">
        <w:t xml:space="preserve"> </w:t>
      </w:r>
      <w:proofErr w:type="spellStart"/>
      <w:r w:rsidRPr="00DC7D2E">
        <w:t>doen</w:t>
      </w:r>
      <w:proofErr w:type="spellEnd"/>
      <w:r w:rsidRPr="00DC7D2E">
        <w:t xml:space="preserve"> </w:t>
      </w:r>
      <w:proofErr w:type="spellStart"/>
      <w:r w:rsidRPr="00DC7D2E">
        <w:t>bij</w:t>
      </w:r>
      <w:proofErr w:type="spellEnd"/>
      <w:r w:rsidRPr="00DC7D2E">
        <w:t xml:space="preserve"> de docent of surveillant.</w:t>
      </w:r>
    </w:p>
    <w:p w14:paraId="61979A9A" w14:textId="77777777" w:rsidR="00DC7D2E" w:rsidRDefault="00DC7D2E" w:rsidP="00AB44D6">
      <w:pPr>
        <w:spacing w:after="0" w:line="22" w:lineRule="atLeast"/>
        <w:rPr>
          <w:lang w:val="nl-NL"/>
        </w:rPr>
      </w:pPr>
    </w:p>
    <w:p w14:paraId="1012DF6A" w14:textId="77777777" w:rsidR="00032C06" w:rsidRDefault="00AB44D6" w:rsidP="00AB44D6">
      <w:pPr>
        <w:spacing w:after="0" w:line="22" w:lineRule="atLeast"/>
        <w:rPr>
          <w:lang w:val="nl-NL"/>
        </w:rPr>
      </w:pPr>
      <w:r>
        <w:rPr>
          <w:lang w:val="nl-NL"/>
        </w:rPr>
        <w:t>I</w:t>
      </w:r>
      <w:r w:rsidR="00DC7D2E" w:rsidRPr="00DC7D2E">
        <w:rPr>
          <w:lang w:val="nl-NL"/>
        </w:rPr>
        <w:t xml:space="preserve">ntegriteit is een kernwaarde van de </w:t>
      </w:r>
      <w:r>
        <w:rPr>
          <w:lang w:val="nl-NL"/>
        </w:rPr>
        <w:t>Hanze</w:t>
      </w:r>
      <w:r w:rsidR="00DC7D2E" w:rsidRPr="00DC7D2E">
        <w:rPr>
          <w:lang w:val="nl-NL"/>
        </w:rPr>
        <w:t>. Eerlijk en integer handelen draagt bij aan de kwaliteit en betrouwbaarheid van de opleiding en het toekomstige beroep.</w:t>
      </w:r>
    </w:p>
    <w:p w14:paraId="3F119457" w14:textId="77777777" w:rsidR="00032C06" w:rsidRDefault="00032C06" w:rsidP="00AB44D6">
      <w:pPr>
        <w:pStyle w:val="Kop3"/>
        <w:spacing w:line="22" w:lineRule="atLeast"/>
      </w:pPr>
      <w:bookmarkStart w:id="30" w:name="_Toc182337119"/>
      <w:bookmarkStart w:id="31" w:name="_Toc178516355"/>
      <w:bookmarkStart w:id="32" w:name="_Toc188271907"/>
      <w:r>
        <w:t>Melden van fraude door medestudenten</w:t>
      </w:r>
      <w:bookmarkEnd w:id="30"/>
      <w:bookmarkEnd w:id="31"/>
      <w:bookmarkEnd w:id="32"/>
    </w:p>
    <w:p w14:paraId="2074953D" w14:textId="77777777" w:rsidR="00032C06" w:rsidRDefault="00032C06" w:rsidP="00AB44D6">
      <w:pPr>
        <w:spacing w:after="0" w:line="22" w:lineRule="atLeast"/>
        <w:rPr>
          <w:lang w:val="nl-NL"/>
        </w:rPr>
      </w:pPr>
      <w:r w:rsidRPr="00032C06">
        <w:rPr>
          <w:lang w:val="nl-NL"/>
        </w:rPr>
        <w:t xml:space="preserve">De </w:t>
      </w:r>
      <w:r>
        <w:rPr>
          <w:lang w:val="nl-NL"/>
        </w:rPr>
        <w:t>Hanze</w:t>
      </w:r>
      <w:r w:rsidRPr="00032C06">
        <w:rPr>
          <w:lang w:val="nl-NL"/>
        </w:rPr>
        <w:t xml:space="preserve"> moedigt een cultuur van integriteit aan. Studenten die getuige zijn van frauduleus gedrag door medestudenten worden aangemoedigd dit te melden. Het melden van fraude is niet alleen een recht maar ook een verantwoordelijkheid die bijdraagt aan de kwaliteit en integriteit van de opleiding.</w:t>
      </w:r>
    </w:p>
    <w:p w14:paraId="338E1183" w14:textId="77777777" w:rsidR="00032C06" w:rsidRDefault="00032C06" w:rsidP="00AB44D6">
      <w:pPr>
        <w:spacing w:after="0" w:line="22" w:lineRule="atLeast"/>
        <w:rPr>
          <w:lang w:val="nl-NL"/>
        </w:rPr>
      </w:pPr>
    </w:p>
    <w:p w14:paraId="6C42ABF3" w14:textId="77777777" w:rsidR="00032C06" w:rsidRPr="00032C06" w:rsidRDefault="00032C06" w:rsidP="00AB44D6">
      <w:pPr>
        <w:spacing w:after="0" w:line="22" w:lineRule="atLeast"/>
        <w:rPr>
          <w:lang w:val="nl-NL"/>
        </w:rPr>
      </w:pPr>
      <w:r w:rsidRPr="00032C06">
        <w:rPr>
          <w:lang w:val="nl-NL"/>
        </w:rPr>
        <w:t>Procedure voor het melden van fraude:</w:t>
      </w:r>
    </w:p>
    <w:p w14:paraId="54CB6F8E" w14:textId="222431C8" w:rsidR="00032C06" w:rsidRPr="00032C06" w:rsidRDefault="00032C06" w:rsidP="23AE150D">
      <w:pPr>
        <w:numPr>
          <w:ilvl w:val="0"/>
          <w:numId w:val="6"/>
        </w:numPr>
        <w:spacing w:after="0" w:line="22" w:lineRule="atLeast"/>
        <w:rPr>
          <w:lang w:val="nl-NL"/>
        </w:rPr>
      </w:pPr>
      <w:r w:rsidRPr="23AE150D">
        <w:rPr>
          <w:lang w:val="nl-NL"/>
        </w:rPr>
        <w:t xml:space="preserve">Directe melding: studenten kunnen fraude direct melden bij hun docent, </w:t>
      </w:r>
      <w:r w:rsidR="00976C47" w:rsidRPr="23AE150D">
        <w:rPr>
          <w:lang w:val="nl-NL"/>
        </w:rPr>
        <w:t>de teamleider</w:t>
      </w:r>
      <w:r w:rsidRPr="23AE150D">
        <w:rPr>
          <w:lang w:val="nl-NL"/>
        </w:rPr>
        <w:t>,</w:t>
      </w:r>
      <w:r w:rsidR="00976C47" w:rsidRPr="23AE150D">
        <w:rPr>
          <w:lang w:val="nl-NL"/>
        </w:rPr>
        <w:t xml:space="preserve"> </w:t>
      </w:r>
      <w:r w:rsidR="003D54C8" w:rsidRPr="23AE150D">
        <w:rPr>
          <w:lang w:val="nl-NL"/>
        </w:rPr>
        <w:t>de coördinator</w:t>
      </w:r>
      <w:r w:rsidRPr="23AE150D">
        <w:rPr>
          <w:lang w:val="nl-NL"/>
        </w:rPr>
        <w:t xml:space="preserve"> </w:t>
      </w:r>
      <w:r w:rsidR="003D54C8" w:rsidRPr="23AE150D">
        <w:rPr>
          <w:lang w:val="nl-NL"/>
        </w:rPr>
        <w:t xml:space="preserve">van het studieonderdeel </w:t>
      </w:r>
      <w:r w:rsidRPr="23AE150D">
        <w:rPr>
          <w:lang w:val="nl-NL"/>
        </w:rPr>
        <w:t>of een lid van de examencommissie.</w:t>
      </w:r>
    </w:p>
    <w:p w14:paraId="1B83722E" w14:textId="77777777" w:rsidR="00032C06" w:rsidRPr="00032C06" w:rsidRDefault="00032C06" w:rsidP="00CB2CAB">
      <w:pPr>
        <w:numPr>
          <w:ilvl w:val="0"/>
          <w:numId w:val="47"/>
        </w:numPr>
        <w:spacing w:after="0" w:line="22" w:lineRule="atLeast"/>
        <w:rPr>
          <w:lang w:val="nl-NL"/>
        </w:rPr>
      </w:pPr>
      <w:r w:rsidRPr="00032C06">
        <w:rPr>
          <w:lang w:val="nl-NL"/>
        </w:rPr>
        <w:t xml:space="preserve">Schriftelijke melding: </w:t>
      </w:r>
      <w:r>
        <w:rPr>
          <w:lang w:val="nl-NL"/>
        </w:rPr>
        <w:t>v</w:t>
      </w:r>
      <w:r w:rsidRPr="00032C06">
        <w:rPr>
          <w:lang w:val="nl-NL"/>
        </w:rPr>
        <w:t>oor een formele melding dient de student een schriftelijke verklaring in te dienen bij de examencommissie, waarin de vermoedelijke fraude zo gedetailleerd mogelijk wordt beschreven.</w:t>
      </w:r>
    </w:p>
    <w:p w14:paraId="1CC00F27" w14:textId="1C199178" w:rsidR="00032C06" w:rsidRPr="00032C06" w:rsidRDefault="00032C06" w:rsidP="00CB2CAB">
      <w:pPr>
        <w:numPr>
          <w:ilvl w:val="0"/>
          <w:numId w:val="47"/>
        </w:numPr>
        <w:spacing w:after="0" w:line="22" w:lineRule="atLeast"/>
        <w:rPr>
          <w:lang w:val="nl-NL"/>
        </w:rPr>
      </w:pPr>
      <w:r w:rsidRPr="23AE150D">
        <w:rPr>
          <w:lang w:val="nl-NL"/>
        </w:rPr>
        <w:t xml:space="preserve">Bewijsmateriaal: </w:t>
      </w:r>
      <w:r w:rsidR="00976C47" w:rsidRPr="23AE150D">
        <w:rPr>
          <w:lang w:val="nl-NL"/>
        </w:rPr>
        <w:t xml:space="preserve">in </w:t>
      </w:r>
      <w:r w:rsidR="00C11B5A" w:rsidRPr="23AE150D">
        <w:rPr>
          <w:lang w:val="nl-NL"/>
        </w:rPr>
        <w:t>principe</w:t>
      </w:r>
      <w:r w:rsidRPr="23AE150D">
        <w:rPr>
          <w:lang w:val="nl-NL"/>
        </w:rPr>
        <w:t xml:space="preserve"> dient de melding vergezeld te gaan van bewijsmateriaal</w:t>
      </w:r>
      <w:r w:rsidR="00976C47" w:rsidRPr="23AE150D">
        <w:rPr>
          <w:lang w:val="nl-NL"/>
        </w:rPr>
        <w:t xml:space="preserve"> waaruit de fraude blijkt</w:t>
      </w:r>
      <w:r w:rsidRPr="23AE150D">
        <w:rPr>
          <w:lang w:val="nl-NL"/>
        </w:rPr>
        <w:t>.</w:t>
      </w:r>
    </w:p>
    <w:p w14:paraId="0F1206BD" w14:textId="77777777" w:rsidR="00032C06" w:rsidRPr="00032C06" w:rsidRDefault="00032C06" w:rsidP="00CB2CAB">
      <w:pPr>
        <w:numPr>
          <w:ilvl w:val="0"/>
          <w:numId w:val="47"/>
        </w:numPr>
        <w:spacing w:after="0" w:line="22" w:lineRule="atLeast"/>
        <w:rPr>
          <w:lang w:val="nl-NL"/>
        </w:rPr>
      </w:pPr>
      <w:r w:rsidRPr="00032C06">
        <w:rPr>
          <w:lang w:val="nl-NL"/>
        </w:rPr>
        <w:t xml:space="preserve">Vertrouwelijkheid: </w:t>
      </w:r>
      <w:r>
        <w:rPr>
          <w:lang w:val="nl-NL"/>
        </w:rPr>
        <w:t>d</w:t>
      </w:r>
      <w:r w:rsidRPr="00032C06">
        <w:rPr>
          <w:lang w:val="nl-NL"/>
        </w:rPr>
        <w:t>e identiteit van de melder wordt beschermd en niet zonder toestemming gedeeld met de beschuldigde student.</w:t>
      </w:r>
    </w:p>
    <w:p w14:paraId="419943A5" w14:textId="77777777" w:rsidR="00032C06" w:rsidRPr="00032C06" w:rsidRDefault="00032C06" w:rsidP="00CB2CAB">
      <w:pPr>
        <w:numPr>
          <w:ilvl w:val="0"/>
          <w:numId w:val="47"/>
        </w:numPr>
        <w:spacing w:after="0" w:line="22" w:lineRule="atLeast"/>
        <w:rPr>
          <w:lang w:val="nl-NL"/>
        </w:rPr>
      </w:pPr>
      <w:r w:rsidRPr="00032C06">
        <w:rPr>
          <w:lang w:val="nl-NL"/>
        </w:rPr>
        <w:t xml:space="preserve">Onderzoek: </w:t>
      </w:r>
      <w:r>
        <w:rPr>
          <w:lang w:val="nl-NL"/>
        </w:rPr>
        <w:t>d</w:t>
      </w:r>
      <w:r w:rsidRPr="00032C06">
        <w:rPr>
          <w:lang w:val="nl-NL"/>
        </w:rPr>
        <w:t>e examencommissie zal elke melding serieus nemen en onderzoeken.</w:t>
      </w:r>
    </w:p>
    <w:p w14:paraId="2FC4F99E" w14:textId="694362DE" w:rsidR="00032C06" w:rsidRPr="00032C06" w:rsidRDefault="00032C06" w:rsidP="00CB2CAB">
      <w:pPr>
        <w:numPr>
          <w:ilvl w:val="0"/>
          <w:numId w:val="47"/>
        </w:numPr>
        <w:spacing w:after="0" w:line="22" w:lineRule="atLeast"/>
        <w:rPr>
          <w:lang w:val="nl-NL"/>
        </w:rPr>
      </w:pPr>
      <w:r w:rsidRPr="1119A15B">
        <w:rPr>
          <w:lang w:val="nl-NL"/>
        </w:rPr>
        <w:lastRenderedPageBreak/>
        <w:t>Geen represailles: de Hanze tolereert geen represailles tegen studenten die te goeder trouw fraude melden.</w:t>
      </w:r>
      <w:r w:rsidR="6DED27D6" w:rsidRPr="1119A15B">
        <w:rPr>
          <w:lang w:val="nl-NL"/>
        </w:rPr>
        <w:t xml:space="preserve"> Het opleidingsma</w:t>
      </w:r>
      <w:r w:rsidR="5D069416" w:rsidRPr="1119A15B">
        <w:rPr>
          <w:lang w:val="nl-NL"/>
        </w:rPr>
        <w:t>na</w:t>
      </w:r>
      <w:r w:rsidR="6DED27D6" w:rsidRPr="1119A15B">
        <w:rPr>
          <w:lang w:val="nl-NL"/>
        </w:rPr>
        <w:t>gement kan in dergelijke gevallen maatregelen treffen.</w:t>
      </w:r>
    </w:p>
    <w:p w14:paraId="32A8F2B9" w14:textId="77777777" w:rsidR="00032C06" w:rsidRDefault="00032C06" w:rsidP="00CB2CAB">
      <w:pPr>
        <w:numPr>
          <w:ilvl w:val="0"/>
          <w:numId w:val="47"/>
        </w:numPr>
        <w:spacing w:after="0" w:line="22" w:lineRule="atLeast"/>
        <w:rPr>
          <w:lang w:val="nl-NL"/>
        </w:rPr>
      </w:pPr>
      <w:r w:rsidRPr="1119A15B">
        <w:rPr>
          <w:lang w:val="nl-NL"/>
        </w:rPr>
        <w:t>Valse beschuldigingen: het bewust doen van valse beschuldigingen wordt beschouwd als een ernstige overtreding en kan leiden tot disciplinaire maatregelen.</w:t>
      </w:r>
    </w:p>
    <w:p w14:paraId="16747242" w14:textId="77777777" w:rsidR="00032C06" w:rsidRPr="00032C06" w:rsidRDefault="00032C06" w:rsidP="00AB44D6">
      <w:pPr>
        <w:spacing w:after="0" w:line="22" w:lineRule="atLeast"/>
        <w:ind w:left="720"/>
        <w:rPr>
          <w:lang w:val="nl-NL"/>
        </w:rPr>
      </w:pPr>
    </w:p>
    <w:p w14:paraId="0C5019A8" w14:textId="165FBFDB" w:rsidR="009530D0" w:rsidRPr="00032C06" w:rsidRDefault="00032C06" w:rsidP="00AB44D6">
      <w:pPr>
        <w:spacing w:after="0" w:line="22" w:lineRule="atLeast"/>
        <w:rPr>
          <w:lang w:val="nl-NL"/>
        </w:rPr>
      </w:pPr>
      <w:r w:rsidRPr="1119A15B">
        <w:rPr>
          <w:lang w:val="nl-NL"/>
        </w:rPr>
        <w:t xml:space="preserve">Studenten die twijfelen of ze een melding moeten doen, kunnen altijd vertrouwelijk advies inwinnen bij </w:t>
      </w:r>
      <w:r w:rsidR="6343ADD0" w:rsidRPr="1119A15B">
        <w:rPr>
          <w:lang w:val="nl-NL"/>
        </w:rPr>
        <w:t xml:space="preserve">hun (COL)docent of </w:t>
      </w:r>
      <w:r w:rsidRPr="1119A15B">
        <w:rPr>
          <w:lang w:val="nl-NL"/>
        </w:rPr>
        <w:t>een lid van de examencommissie.</w:t>
      </w:r>
    </w:p>
    <w:p w14:paraId="77F5070A" w14:textId="77777777" w:rsidR="009530D0" w:rsidRPr="009530D0" w:rsidRDefault="009530D0" w:rsidP="00AB44D6">
      <w:pPr>
        <w:pStyle w:val="Kop2"/>
        <w:spacing w:line="22" w:lineRule="atLeast"/>
      </w:pPr>
      <w:bookmarkStart w:id="33" w:name="_Toc182337120"/>
      <w:bookmarkStart w:id="34" w:name="_Toc178516356"/>
      <w:bookmarkStart w:id="35" w:name="_Toc188271908"/>
      <w:r>
        <w:t xml:space="preserve">Deel 2: Voor </w:t>
      </w:r>
      <w:proofErr w:type="spellStart"/>
      <w:r>
        <w:t>docenten</w:t>
      </w:r>
      <w:bookmarkEnd w:id="33"/>
      <w:bookmarkEnd w:id="34"/>
      <w:bookmarkEnd w:id="35"/>
      <w:proofErr w:type="spellEnd"/>
    </w:p>
    <w:p w14:paraId="0E1BEFA4" w14:textId="77777777" w:rsidR="009530D0" w:rsidRDefault="009530D0" w:rsidP="00AB44D6">
      <w:pPr>
        <w:pStyle w:val="Kop3"/>
        <w:spacing w:line="22" w:lineRule="atLeast"/>
      </w:pPr>
      <w:bookmarkStart w:id="36" w:name="_Toc182337121"/>
      <w:bookmarkStart w:id="37" w:name="_Toc178516357"/>
      <w:bookmarkStart w:id="38" w:name="_Toc188271909"/>
      <w:r>
        <w:t>Inleiding</w:t>
      </w:r>
      <w:bookmarkEnd w:id="36"/>
      <w:bookmarkEnd w:id="37"/>
      <w:bookmarkEnd w:id="38"/>
    </w:p>
    <w:p w14:paraId="60C5145C" w14:textId="77777777" w:rsidR="009530D0" w:rsidRDefault="009530D0" w:rsidP="00AB44D6">
      <w:pPr>
        <w:spacing w:after="0" w:line="22" w:lineRule="atLeast"/>
        <w:rPr>
          <w:lang w:val="nl-NL"/>
        </w:rPr>
      </w:pPr>
      <w:r w:rsidRPr="009530D0">
        <w:rPr>
          <w:lang w:val="nl-NL"/>
        </w:rPr>
        <w:t xml:space="preserve">Docenten spelen een </w:t>
      </w:r>
      <w:r>
        <w:rPr>
          <w:lang w:val="nl-NL"/>
        </w:rPr>
        <w:t>centrale</w:t>
      </w:r>
      <w:r w:rsidRPr="009530D0">
        <w:rPr>
          <w:lang w:val="nl-NL"/>
        </w:rPr>
        <w:t xml:space="preserve"> rol in het waarborgen van integriteit binnen de </w:t>
      </w:r>
      <w:r w:rsidR="00AB44D6">
        <w:rPr>
          <w:lang w:val="nl-NL"/>
        </w:rPr>
        <w:t>Hanze</w:t>
      </w:r>
      <w:r w:rsidRPr="009530D0">
        <w:rPr>
          <w:lang w:val="nl-NL"/>
        </w:rPr>
        <w:t>. Als beoordelaars van studentenwerk en begeleiders van het leerproces, hebben docenten de verantwoordelijkheid om fraude en plagiaat te voorkomen, te herkennen en te melden. Dit deel van het fraudebeleid is bedoeld om docenten te ondersteunen bij deze taken.</w:t>
      </w:r>
    </w:p>
    <w:p w14:paraId="03AAE697" w14:textId="77777777" w:rsidR="009530D0" w:rsidRDefault="009530D0" w:rsidP="00AB44D6">
      <w:pPr>
        <w:spacing w:after="0" w:line="22" w:lineRule="atLeast"/>
        <w:rPr>
          <w:lang w:val="nl-NL"/>
        </w:rPr>
      </w:pPr>
    </w:p>
    <w:p w14:paraId="4E5CE82D" w14:textId="77777777" w:rsidR="009530D0" w:rsidRDefault="009530D0" w:rsidP="00AB44D6">
      <w:pPr>
        <w:spacing w:after="0" w:line="22" w:lineRule="atLeast"/>
        <w:rPr>
          <w:lang w:val="nl-NL"/>
        </w:rPr>
      </w:pPr>
      <w:r w:rsidRPr="23AE150D">
        <w:rPr>
          <w:lang w:val="nl-NL"/>
        </w:rPr>
        <w:t>Het is belangrijk te beseffen dat fraude niet altijd het resultaat is van opzettelijk wangedrag van studenten. Soms kan fraude voortkomen uit onwetendheid, onzorgvuldigheid of tijdsdruk. Docenten hebben daarom ook een educatieve rol in het voorkomen van fraude door studenten te informeren over correcte praktijken en de gevolgen van fraude.</w:t>
      </w:r>
      <w:r w:rsidR="00073976" w:rsidRPr="23AE150D">
        <w:rPr>
          <w:lang w:val="nl-NL"/>
        </w:rPr>
        <w:t xml:space="preserve"> </w:t>
      </w:r>
      <w:r w:rsidR="00B71901" w:rsidRPr="23AE150D">
        <w:rPr>
          <w:lang w:val="nl-NL"/>
        </w:rPr>
        <w:t>De examencommissie hecht grote waarde aan de professionaliteit van docenten bij de beoordeling van fraude en de overweging om vermoedens van fraude al dan niet bij de examencommissie te melden.</w:t>
      </w:r>
    </w:p>
    <w:p w14:paraId="5D43DE76" w14:textId="77777777" w:rsidR="00073976" w:rsidRDefault="00073976" w:rsidP="00AB44D6">
      <w:pPr>
        <w:spacing w:after="0" w:line="22" w:lineRule="atLeast"/>
        <w:rPr>
          <w:lang w:val="nl-NL"/>
        </w:rPr>
      </w:pPr>
    </w:p>
    <w:p w14:paraId="0FBA4616" w14:textId="196FD51F" w:rsidR="009530D0" w:rsidRDefault="009530D0" w:rsidP="00AB44D6">
      <w:pPr>
        <w:spacing w:after="0" w:line="22" w:lineRule="atLeast"/>
        <w:rPr>
          <w:lang w:val="nl-NL"/>
        </w:rPr>
      </w:pPr>
      <w:r w:rsidRPr="23AE150D">
        <w:rPr>
          <w:lang w:val="nl-NL"/>
        </w:rPr>
        <w:t>Dit deel van het beleid</w:t>
      </w:r>
      <w:r w:rsidR="009F7BA5" w:rsidRPr="23AE150D">
        <w:rPr>
          <w:lang w:val="nl-NL"/>
        </w:rPr>
        <w:t xml:space="preserve"> is een aanvulling op het deel voor studenten en bedoeld voor docenten. Het</w:t>
      </w:r>
      <w:r w:rsidRPr="23AE150D">
        <w:rPr>
          <w:lang w:val="nl-NL"/>
        </w:rPr>
        <w:t xml:space="preserve"> biedt richtlijnen voor het herkennen van fraude, de te volgen procedures bij een vermoeden van fraude en suggesties voor preventieve maatregelen. Het doel is om een consistente aanpak te waarborgen en de integriteit binnen de instelling te bevorderen.</w:t>
      </w:r>
      <w:ins w:id="39" w:author="Kantoor" w:date="2024-11-12T21:03:00Z">
        <w:r w:rsidR="00976C47" w:rsidRPr="23AE150D">
          <w:rPr>
            <w:lang w:val="nl-NL"/>
          </w:rPr>
          <w:t xml:space="preserve"> </w:t>
        </w:r>
      </w:ins>
    </w:p>
    <w:p w14:paraId="781F7F13" w14:textId="77777777" w:rsidR="009530D0" w:rsidRDefault="009530D0" w:rsidP="00AB44D6">
      <w:pPr>
        <w:pStyle w:val="Kop3"/>
        <w:spacing w:line="22" w:lineRule="atLeast"/>
      </w:pPr>
      <w:bookmarkStart w:id="40" w:name="_Toc182337122"/>
      <w:bookmarkStart w:id="41" w:name="_Toc178516358"/>
      <w:bookmarkStart w:id="42" w:name="_Toc188271910"/>
      <w:r>
        <w:t>Herkennen van fraude en plagiaat</w:t>
      </w:r>
      <w:bookmarkEnd w:id="40"/>
      <w:bookmarkEnd w:id="41"/>
      <w:bookmarkEnd w:id="42"/>
    </w:p>
    <w:p w14:paraId="6B5AE7DF" w14:textId="77777777" w:rsidR="009530D0" w:rsidRPr="009530D0" w:rsidRDefault="009530D0" w:rsidP="00AB44D6">
      <w:pPr>
        <w:spacing w:after="0" w:line="22" w:lineRule="atLeast"/>
        <w:rPr>
          <w:lang w:val="nl-NL"/>
        </w:rPr>
      </w:pPr>
      <w:r w:rsidRPr="009530D0">
        <w:rPr>
          <w:lang w:val="nl-NL"/>
        </w:rPr>
        <w:t>Docenten dienen alert te zijn op mogelijke indicaties van fraude, waaronder:</w:t>
      </w:r>
    </w:p>
    <w:p w14:paraId="197E4C7A" w14:textId="4051AB6E" w:rsidR="009530D0" w:rsidRPr="009530D0" w:rsidRDefault="009530D0" w:rsidP="00CB2CAB">
      <w:pPr>
        <w:numPr>
          <w:ilvl w:val="0"/>
          <w:numId w:val="18"/>
        </w:numPr>
        <w:spacing w:after="0" w:line="22" w:lineRule="atLeast"/>
        <w:rPr>
          <w:lang w:val="nl-NL"/>
        </w:rPr>
      </w:pPr>
      <w:r w:rsidRPr="1119A15B">
        <w:rPr>
          <w:lang w:val="nl-NL"/>
        </w:rPr>
        <w:t xml:space="preserve">Ongebruikelijke overeenkomsten tussen </w:t>
      </w:r>
      <w:r w:rsidR="12F112DD" w:rsidRPr="1119A15B">
        <w:rPr>
          <w:lang w:val="nl-NL"/>
        </w:rPr>
        <w:t xml:space="preserve">de uitwerking van </w:t>
      </w:r>
      <w:r w:rsidR="2BCE9DCD" w:rsidRPr="1119A15B">
        <w:rPr>
          <w:lang w:val="nl-NL"/>
        </w:rPr>
        <w:t xml:space="preserve">opdrachten </w:t>
      </w:r>
      <w:r w:rsidR="2F1CE1DE" w:rsidRPr="1119A15B">
        <w:rPr>
          <w:lang w:val="nl-NL"/>
        </w:rPr>
        <w:t xml:space="preserve">door </w:t>
      </w:r>
      <w:r w:rsidRPr="1119A15B">
        <w:rPr>
          <w:lang w:val="nl-NL"/>
        </w:rPr>
        <w:t>studenten</w:t>
      </w:r>
    </w:p>
    <w:p w14:paraId="1D489E8B" w14:textId="77777777" w:rsidR="009530D0" w:rsidRPr="009530D0" w:rsidRDefault="009530D0" w:rsidP="00CB2CAB">
      <w:pPr>
        <w:numPr>
          <w:ilvl w:val="0"/>
          <w:numId w:val="18"/>
        </w:numPr>
        <w:spacing w:after="0" w:line="22" w:lineRule="atLeast"/>
        <w:rPr>
          <w:lang w:val="nl-NL"/>
        </w:rPr>
      </w:pPr>
      <w:r w:rsidRPr="009530D0">
        <w:rPr>
          <w:lang w:val="nl-NL"/>
        </w:rPr>
        <w:t>Plotselinge veranderingen in schrijfstijl of kwaliteit van het werk</w:t>
      </w:r>
    </w:p>
    <w:p w14:paraId="05F6F325" w14:textId="77777777" w:rsidR="009530D0" w:rsidRPr="009530D0" w:rsidRDefault="009530D0" w:rsidP="00CB2CAB">
      <w:pPr>
        <w:numPr>
          <w:ilvl w:val="0"/>
          <w:numId w:val="18"/>
        </w:numPr>
        <w:spacing w:after="0" w:line="22" w:lineRule="atLeast"/>
        <w:rPr>
          <w:lang w:val="nl-NL"/>
        </w:rPr>
      </w:pPr>
      <w:r w:rsidRPr="009530D0">
        <w:rPr>
          <w:lang w:val="nl-NL"/>
        </w:rPr>
        <w:t>Inconsistenties tussen verschillende delen van een werkstuk</w:t>
      </w:r>
    </w:p>
    <w:p w14:paraId="6DDA9234" w14:textId="77777777" w:rsidR="009530D0" w:rsidRPr="009530D0" w:rsidRDefault="009530D0" w:rsidP="00CB2CAB">
      <w:pPr>
        <w:numPr>
          <w:ilvl w:val="0"/>
          <w:numId w:val="18"/>
        </w:numPr>
        <w:spacing w:after="0" w:line="22" w:lineRule="atLeast"/>
        <w:rPr>
          <w:lang w:val="nl-NL"/>
        </w:rPr>
      </w:pPr>
      <w:r w:rsidRPr="009530D0">
        <w:rPr>
          <w:lang w:val="nl-NL"/>
        </w:rPr>
        <w:t>Gebruik van bronnen die niet in de literatuurlijst zijn opgenomen</w:t>
      </w:r>
    </w:p>
    <w:p w14:paraId="7527C4D5" w14:textId="77777777" w:rsidR="009530D0" w:rsidRPr="009530D0" w:rsidRDefault="009530D0" w:rsidP="00CB2CAB">
      <w:pPr>
        <w:numPr>
          <w:ilvl w:val="0"/>
          <w:numId w:val="18"/>
        </w:numPr>
        <w:spacing w:after="0" w:line="22" w:lineRule="atLeast"/>
        <w:rPr>
          <w:lang w:val="nl-NL"/>
        </w:rPr>
      </w:pPr>
      <w:r w:rsidRPr="009530D0">
        <w:rPr>
          <w:lang w:val="nl-NL"/>
        </w:rPr>
        <w:t>Tekst die niet overeenkomt met het niveau of de stijl van de student</w:t>
      </w:r>
    </w:p>
    <w:p w14:paraId="11B7079B" w14:textId="77777777" w:rsidR="009530D0" w:rsidRPr="009530D0" w:rsidRDefault="009530D0" w:rsidP="00CB2CAB">
      <w:pPr>
        <w:numPr>
          <w:ilvl w:val="0"/>
          <w:numId w:val="18"/>
        </w:numPr>
        <w:spacing w:after="0" w:line="22" w:lineRule="atLeast"/>
      </w:pPr>
      <w:proofErr w:type="spellStart"/>
      <w:r w:rsidRPr="009530D0">
        <w:t>Ongebruikelijke</w:t>
      </w:r>
      <w:proofErr w:type="spellEnd"/>
      <w:r w:rsidRPr="009530D0">
        <w:t xml:space="preserve"> of </w:t>
      </w:r>
      <w:proofErr w:type="spellStart"/>
      <w:r w:rsidRPr="009530D0">
        <w:t>verouderde</w:t>
      </w:r>
      <w:proofErr w:type="spellEnd"/>
      <w:r w:rsidRPr="009530D0">
        <w:t xml:space="preserve"> </w:t>
      </w:r>
      <w:proofErr w:type="spellStart"/>
      <w:r w:rsidRPr="009530D0">
        <w:t>bronverwijzingen</w:t>
      </w:r>
      <w:proofErr w:type="spellEnd"/>
    </w:p>
    <w:p w14:paraId="35AB9243" w14:textId="77777777" w:rsidR="009530D0" w:rsidRDefault="009530D0" w:rsidP="00AB44D6">
      <w:pPr>
        <w:pStyle w:val="Kop3"/>
        <w:spacing w:line="22" w:lineRule="atLeast"/>
      </w:pPr>
      <w:bookmarkStart w:id="43" w:name="_Toc182337123"/>
      <w:bookmarkStart w:id="44" w:name="_Toc178516359"/>
      <w:bookmarkStart w:id="45" w:name="_Toc188271911"/>
      <w:r>
        <w:t>Procedure bij vermoeden van fraude</w:t>
      </w:r>
      <w:bookmarkEnd w:id="43"/>
      <w:bookmarkEnd w:id="44"/>
      <w:bookmarkEnd w:id="45"/>
    </w:p>
    <w:p w14:paraId="1216DCB9" w14:textId="77777777" w:rsidR="006D1D4E" w:rsidRDefault="009530D0" w:rsidP="00AB44D6">
      <w:pPr>
        <w:spacing w:after="0" w:line="22" w:lineRule="atLeast"/>
        <w:rPr>
          <w:lang w:val="nl-NL"/>
        </w:rPr>
      </w:pPr>
      <w:r w:rsidRPr="009530D0">
        <w:rPr>
          <w:lang w:val="nl-NL"/>
        </w:rPr>
        <w:t xml:space="preserve">Het behoort tot de taak van de beoordelend docent om van alle studenten na te gaan of er mogelijk sprake is van fraude. </w:t>
      </w:r>
    </w:p>
    <w:p w14:paraId="121E6A85" w14:textId="77777777" w:rsidR="006D1D4E" w:rsidRDefault="006D1D4E" w:rsidP="00AB44D6">
      <w:pPr>
        <w:spacing w:after="0" w:line="22" w:lineRule="atLeast"/>
        <w:rPr>
          <w:lang w:val="nl-NL"/>
        </w:rPr>
      </w:pPr>
    </w:p>
    <w:p w14:paraId="33E92478" w14:textId="77777777" w:rsidR="009530D0" w:rsidRDefault="009530D0" w:rsidP="00AB44D6">
      <w:pPr>
        <w:spacing w:after="0" w:line="22" w:lineRule="atLeast"/>
        <w:rPr>
          <w:lang w:val="nl-NL"/>
        </w:rPr>
      </w:pPr>
      <w:r w:rsidRPr="009530D0">
        <w:rPr>
          <w:lang w:val="nl-NL"/>
        </w:rPr>
        <w:t>De volgende procedure dient gevolgd te worden:</w:t>
      </w:r>
    </w:p>
    <w:p w14:paraId="1228D342" w14:textId="439BCF1A" w:rsidR="00037AF4" w:rsidRPr="00037AF4" w:rsidRDefault="009530D0" w:rsidP="00CB2CAB">
      <w:pPr>
        <w:pStyle w:val="Lijstalinea"/>
        <w:numPr>
          <w:ilvl w:val="0"/>
          <w:numId w:val="53"/>
        </w:numPr>
        <w:spacing w:line="22" w:lineRule="atLeast"/>
        <w:rPr>
          <w:lang w:val="nl-NL"/>
        </w:rPr>
      </w:pPr>
      <w:r w:rsidRPr="23AE150D">
        <w:rPr>
          <w:lang w:val="nl-NL"/>
        </w:rPr>
        <w:t xml:space="preserve">Bij een vermoeden van fraude ten aanzien van een eindproduct </w:t>
      </w:r>
      <w:r w:rsidR="006D1D4E" w:rsidRPr="23AE150D">
        <w:rPr>
          <w:lang w:val="nl-NL"/>
        </w:rPr>
        <w:t>(</w:t>
      </w:r>
      <w:proofErr w:type="spellStart"/>
      <w:r w:rsidR="006D1D4E" w:rsidRPr="23AE150D">
        <w:rPr>
          <w:lang w:val="nl-NL"/>
        </w:rPr>
        <w:t>summatief</w:t>
      </w:r>
      <w:proofErr w:type="spellEnd"/>
      <w:r w:rsidR="006D1D4E" w:rsidRPr="23AE150D">
        <w:rPr>
          <w:lang w:val="nl-NL"/>
        </w:rPr>
        <w:t xml:space="preserve">) </w:t>
      </w:r>
      <w:r w:rsidR="00073976" w:rsidRPr="23AE150D">
        <w:rPr>
          <w:lang w:val="nl-NL"/>
        </w:rPr>
        <w:t xml:space="preserve">kan de beoordelend docent van het vermoeden melding maken bij </w:t>
      </w:r>
      <w:r w:rsidRPr="23AE150D">
        <w:rPr>
          <w:lang w:val="nl-NL"/>
        </w:rPr>
        <w:t xml:space="preserve">de examencommissie. </w:t>
      </w:r>
      <w:r w:rsidR="00073976" w:rsidRPr="23AE150D">
        <w:rPr>
          <w:lang w:val="nl-NL"/>
        </w:rPr>
        <w:t xml:space="preserve">Of een melding passend is, is in beginsel ter beoordeling van de betrokken docent. </w:t>
      </w:r>
      <w:r w:rsidRPr="23AE150D">
        <w:rPr>
          <w:lang w:val="nl-NL"/>
        </w:rPr>
        <w:t>Bij plagiaat moet worden aangegeven wat de originele bron is en welke stukken zijn overgenomen.</w:t>
      </w:r>
      <w:r w:rsidR="00037AF4" w:rsidRPr="23AE150D">
        <w:rPr>
          <w:lang w:val="nl-NL"/>
        </w:rPr>
        <w:t xml:space="preserve"> Een </w:t>
      </w:r>
      <w:r w:rsidR="00B71901" w:rsidRPr="23AE150D">
        <w:rPr>
          <w:lang w:val="nl-NL"/>
        </w:rPr>
        <w:t xml:space="preserve">te melden </w:t>
      </w:r>
      <w:r w:rsidR="00037AF4" w:rsidRPr="23AE150D">
        <w:rPr>
          <w:lang w:val="nl-NL"/>
        </w:rPr>
        <w:t xml:space="preserve">vermoeden van fraude </w:t>
      </w:r>
      <w:r w:rsidR="00073976" w:rsidRPr="23AE150D">
        <w:rPr>
          <w:lang w:val="nl-NL"/>
        </w:rPr>
        <w:t xml:space="preserve">dient </w:t>
      </w:r>
      <w:r w:rsidR="00037AF4" w:rsidRPr="23AE150D">
        <w:rPr>
          <w:lang w:val="nl-NL"/>
        </w:rPr>
        <w:t>zo spoedig mogelijk na constatering worden gemeld bij de examencommissie.</w:t>
      </w:r>
    </w:p>
    <w:p w14:paraId="433D3F47" w14:textId="77777777" w:rsidR="009530D0" w:rsidRPr="006D1D4E" w:rsidRDefault="009530D0" w:rsidP="00AB44D6">
      <w:pPr>
        <w:pStyle w:val="Lijstalinea"/>
        <w:spacing w:after="0" w:line="22" w:lineRule="atLeast"/>
        <w:rPr>
          <w:lang w:val="nl-NL"/>
        </w:rPr>
      </w:pPr>
    </w:p>
    <w:p w14:paraId="1FB15864" w14:textId="12F10C41" w:rsidR="009530D0" w:rsidRPr="006D1D4E" w:rsidRDefault="009530D0" w:rsidP="47E9678B">
      <w:pPr>
        <w:pStyle w:val="Lijstalinea"/>
        <w:numPr>
          <w:ilvl w:val="0"/>
          <w:numId w:val="46"/>
        </w:numPr>
        <w:shd w:val="clear" w:color="auto" w:fill="FFFFFF" w:themeFill="background1"/>
        <w:spacing w:after="0" w:line="22" w:lineRule="atLeast"/>
        <w:rPr>
          <w:lang w:val="nl-NL"/>
        </w:rPr>
      </w:pPr>
      <w:r w:rsidRPr="23AE150D">
        <w:rPr>
          <w:lang w:val="nl-NL"/>
        </w:rPr>
        <w:t>Bij een vermoeden van fraude ten aanzien van een tussenproduct</w:t>
      </w:r>
      <w:r w:rsidR="006D1D4E" w:rsidRPr="23AE150D">
        <w:rPr>
          <w:lang w:val="nl-NL"/>
        </w:rPr>
        <w:t xml:space="preserve"> (formatief)</w:t>
      </w:r>
      <w:r w:rsidRPr="23AE150D">
        <w:rPr>
          <w:lang w:val="nl-NL"/>
        </w:rPr>
        <w:t xml:space="preserve"> gaat de beoordelend docent in gesprek met de student, bekijkt of het vermoeden van plagiaat klopt en geeft een waarschuwing indien sprake is van plagiaat zonder de examencommissie te </w:t>
      </w:r>
      <w:r w:rsidRPr="23AE150D">
        <w:rPr>
          <w:lang w:val="nl-NL"/>
        </w:rPr>
        <w:lastRenderedPageBreak/>
        <w:t xml:space="preserve">informeren. </w:t>
      </w:r>
      <w:r w:rsidRPr="23AE150D">
        <w:rPr>
          <w:rFonts w:eastAsiaTheme="minorEastAsia"/>
          <w:lang w:val="nl-NL"/>
        </w:rPr>
        <w:t>De waarschuwing houdt in dat de docent louter aangeeft dat in eenzelfde situatie bij een eindopdracht melding wordt gedaan bij de examencommissie.</w:t>
      </w:r>
    </w:p>
    <w:p w14:paraId="7198C6BF" w14:textId="77777777" w:rsidR="009530D0" w:rsidRDefault="009530D0" w:rsidP="00AB44D6">
      <w:pPr>
        <w:pStyle w:val="Kop3"/>
        <w:spacing w:line="22" w:lineRule="atLeast"/>
      </w:pPr>
      <w:bookmarkStart w:id="46" w:name="_Toc182337124"/>
      <w:bookmarkStart w:id="47" w:name="_Toc178516360"/>
      <w:bookmarkStart w:id="48" w:name="_Toc188271912"/>
      <w:r>
        <w:t>Rol van de docent in de procedure</w:t>
      </w:r>
      <w:bookmarkEnd w:id="46"/>
      <w:bookmarkEnd w:id="47"/>
      <w:bookmarkEnd w:id="48"/>
    </w:p>
    <w:p w14:paraId="0D0D861A" w14:textId="77777777" w:rsidR="009530D0" w:rsidRPr="009530D0" w:rsidRDefault="009530D0" w:rsidP="00AB44D6">
      <w:pPr>
        <w:spacing w:after="0" w:line="22" w:lineRule="atLeast"/>
        <w:rPr>
          <w:lang w:val="nl-NL"/>
        </w:rPr>
      </w:pPr>
      <w:r w:rsidRPr="009530D0">
        <w:rPr>
          <w:lang w:val="nl-NL"/>
        </w:rPr>
        <w:t>Na het melden van een vermoeden van fraude:</w:t>
      </w:r>
    </w:p>
    <w:p w14:paraId="5ADE3889" w14:textId="77777777" w:rsidR="009530D0" w:rsidRPr="009530D0" w:rsidRDefault="009530D0" w:rsidP="00CB2CAB">
      <w:pPr>
        <w:numPr>
          <w:ilvl w:val="0"/>
          <w:numId w:val="21"/>
        </w:numPr>
        <w:spacing w:after="0" w:line="22" w:lineRule="atLeast"/>
        <w:rPr>
          <w:lang w:val="nl-NL"/>
        </w:rPr>
      </w:pPr>
      <w:r w:rsidRPr="009530D0">
        <w:rPr>
          <w:lang w:val="nl-NL"/>
        </w:rPr>
        <w:t>Verstrekt de docent alle relevante informatie aan de examencommissie.</w:t>
      </w:r>
    </w:p>
    <w:p w14:paraId="1A2BB63D" w14:textId="70C85F8E" w:rsidR="009530D0" w:rsidRPr="009530D0" w:rsidRDefault="009530D0" w:rsidP="00CB2CAB">
      <w:pPr>
        <w:numPr>
          <w:ilvl w:val="0"/>
          <w:numId w:val="21"/>
        </w:numPr>
        <w:spacing w:after="0" w:line="22" w:lineRule="atLeast"/>
        <w:rPr>
          <w:lang w:val="nl-NL"/>
        </w:rPr>
      </w:pPr>
      <w:r w:rsidRPr="23AE150D">
        <w:rPr>
          <w:lang w:val="nl-NL"/>
        </w:rPr>
        <w:t xml:space="preserve">Kan de docent worden gevraagd om een toelichting te geven tijdens de </w:t>
      </w:r>
      <w:r w:rsidR="2516BC1D" w:rsidRPr="23AE150D">
        <w:rPr>
          <w:lang w:val="nl-NL"/>
        </w:rPr>
        <w:t>horing</w:t>
      </w:r>
      <w:r w:rsidRPr="23AE150D">
        <w:rPr>
          <w:lang w:val="nl-NL"/>
        </w:rPr>
        <w:t>.</w:t>
      </w:r>
    </w:p>
    <w:p w14:paraId="19FB0D2B" w14:textId="77777777" w:rsidR="009530D0" w:rsidRDefault="009530D0" w:rsidP="00CB2CAB">
      <w:pPr>
        <w:numPr>
          <w:ilvl w:val="0"/>
          <w:numId w:val="21"/>
        </w:numPr>
        <w:spacing w:after="0" w:line="22" w:lineRule="atLeast"/>
        <w:rPr>
          <w:lang w:val="nl-NL"/>
        </w:rPr>
      </w:pPr>
      <w:r w:rsidRPr="009530D0">
        <w:rPr>
          <w:lang w:val="nl-NL"/>
        </w:rPr>
        <w:t>Onthoudt de docent zich van het opleggen van sancties; dit is de taak van de examencommissie.</w:t>
      </w:r>
    </w:p>
    <w:p w14:paraId="4F34D747" w14:textId="77777777" w:rsidR="00976C47" w:rsidRPr="009530D0" w:rsidRDefault="00976C47" w:rsidP="00CB2CAB">
      <w:pPr>
        <w:numPr>
          <w:ilvl w:val="0"/>
          <w:numId w:val="21"/>
        </w:numPr>
        <w:spacing w:after="0" w:line="22" w:lineRule="atLeast"/>
        <w:rPr>
          <w:lang w:val="nl-NL"/>
        </w:rPr>
      </w:pPr>
      <w:r w:rsidRPr="23AE150D">
        <w:rPr>
          <w:lang w:val="nl-NL"/>
        </w:rPr>
        <w:t>Onthoudt de docent zich</w:t>
      </w:r>
      <w:r w:rsidR="007A659A" w:rsidRPr="23AE150D">
        <w:rPr>
          <w:lang w:val="nl-NL"/>
        </w:rPr>
        <w:t>, in afwachting van de bevindingen van de examencommissie,</w:t>
      </w:r>
      <w:r w:rsidRPr="23AE150D">
        <w:rPr>
          <w:lang w:val="nl-NL"/>
        </w:rPr>
        <w:t xml:space="preserve"> van </w:t>
      </w:r>
      <w:r w:rsidR="00C11B5A" w:rsidRPr="23AE150D">
        <w:rPr>
          <w:lang w:val="nl-NL"/>
        </w:rPr>
        <w:t xml:space="preserve">het </w:t>
      </w:r>
      <w:r w:rsidR="00073976" w:rsidRPr="23AE150D">
        <w:rPr>
          <w:lang w:val="nl-NL"/>
        </w:rPr>
        <w:t xml:space="preserve">(verder) </w:t>
      </w:r>
      <w:r w:rsidR="00C11B5A" w:rsidRPr="23AE150D">
        <w:rPr>
          <w:lang w:val="nl-NL"/>
        </w:rPr>
        <w:t xml:space="preserve">beoordelen van het werk en </w:t>
      </w:r>
      <w:r w:rsidRPr="23AE150D">
        <w:rPr>
          <w:lang w:val="nl-NL"/>
        </w:rPr>
        <w:t>het invoeren van een beoordeling in Osiris</w:t>
      </w:r>
      <w:r w:rsidR="007A659A" w:rsidRPr="23AE150D">
        <w:rPr>
          <w:lang w:val="nl-NL"/>
        </w:rPr>
        <w:t>.</w:t>
      </w:r>
    </w:p>
    <w:p w14:paraId="3933A286" w14:textId="77777777" w:rsidR="009530D0" w:rsidRDefault="009530D0" w:rsidP="00AB44D6">
      <w:pPr>
        <w:pStyle w:val="Kop3"/>
        <w:spacing w:line="22" w:lineRule="atLeast"/>
      </w:pPr>
      <w:bookmarkStart w:id="49" w:name="_Toc182337125"/>
      <w:bookmarkStart w:id="50" w:name="_Toc178516361"/>
      <w:bookmarkStart w:id="51" w:name="_Toc188271913"/>
      <w:r>
        <w:t>Preventieve maatregelen</w:t>
      </w:r>
      <w:bookmarkEnd w:id="49"/>
      <w:bookmarkEnd w:id="50"/>
      <w:bookmarkEnd w:id="51"/>
    </w:p>
    <w:p w14:paraId="0CEEBF75" w14:textId="77777777" w:rsidR="009530D0" w:rsidRPr="009530D0" w:rsidRDefault="009530D0" w:rsidP="00AB44D6">
      <w:pPr>
        <w:spacing w:after="0" w:line="22" w:lineRule="atLeast"/>
        <w:rPr>
          <w:lang w:val="nl-NL"/>
        </w:rPr>
      </w:pPr>
      <w:r w:rsidRPr="009530D0">
        <w:rPr>
          <w:lang w:val="nl-NL"/>
        </w:rPr>
        <w:t>Docenten kunnen bijdragen aan het voorkomen van fraude door:</w:t>
      </w:r>
    </w:p>
    <w:p w14:paraId="3E3397A3" w14:textId="77777777" w:rsidR="009530D0" w:rsidRPr="009530D0" w:rsidRDefault="009530D0" w:rsidP="00CB2CAB">
      <w:pPr>
        <w:numPr>
          <w:ilvl w:val="0"/>
          <w:numId w:val="19"/>
        </w:numPr>
        <w:spacing w:after="0" w:line="22" w:lineRule="atLeast"/>
        <w:rPr>
          <w:lang w:val="nl-NL"/>
        </w:rPr>
      </w:pPr>
      <w:r w:rsidRPr="009530D0">
        <w:rPr>
          <w:lang w:val="nl-NL"/>
        </w:rPr>
        <w:t>Duidelijke instructies te geven over toegestane hulpmiddelen bij toetsen en opdrachten.</w:t>
      </w:r>
    </w:p>
    <w:p w14:paraId="5C4D2187" w14:textId="77777777" w:rsidR="009530D0" w:rsidRPr="009530D0" w:rsidRDefault="009530D0" w:rsidP="00CB2CAB">
      <w:pPr>
        <w:numPr>
          <w:ilvl w:val="0"/>
          <w:numId w:val="19"/>
        </w:numPr>
        <w:spacing w:after="0" w:line="22" w:lineRule="atLeast"/>
        <w:rPr>
          <w:lang w:val="nl-NL"/>
        </w:rPr>
      </w:pPr>
      <w:r w:rsidRPr="009530D0">
        <w:rPr>
          <w:lang w:val="nl-NL"/>
        </w:rPr>
        <w:t>Studenten te informeren over correcte citatieregels en bronvermelding.</w:t>
      </w:r>
    </w:p>
    <w:p w14:paraId="160C25AA" w14:textId="77777777" w:rsidR="009530D0" w:rsidRPr="009530D0" w:rsidRDefault="009530D0" w:rsidP="00CB2CAB">
      <w:pPr>
        <w:numPr>
          <w:ilvl w:val="0"/>
          <w:numId w:val="19"/>
        </w:numPr>
        <w:spacing w:after="0" w:line="22" w:lineRule="atLeast"/>
        <w:rPr>
          <w:lang w:val="nl-NL"/>
        </w:rPr>
      </w:pPr>
      <w:r w:rsidRPr="009530D0">
        <w:rPr>
          <w:lang w:val="nl-NL"/>
        </w:rPr>
        <w:t>Opdrachten regelmatig te vernieuwen om hergebruik van eerder werk te voorkomen.</w:t>
      </w:r>
    </w:p>
    <w:p w14:paraId="6B0DBAA1" w14:textId="77777777" w:rsidR="009530D0" w:rsidRPr="009530D0" w:rsidRDefault="009530D0" w:rsidP="00CB2CAB">
      <w:pPr>
        <w:numPr>
          <w:ilvl w:val="0"/>
          <w:numId w:val="19"/>
        </w:numPr>
        <w:spacing w:after="0" w:line="22" w:lineRule="atLeast"/>
        <w:rPr>
          <w:lang w:val="nl-NL"/>
        </w:rPr>
      </w:pPr>
      <w:r w:rsidRPr="009530D0">
        <w:rPr>
          <w:lang w:val="nl-NL"/>
        </w:rPr>
        <w:t>Plagiaatdetectiesoftware te gebruiken en studenten hierover te informeren.</w:t>
      </w:r>
    </w:p>
    <w:p w14:paraId="08BDA475" w14:textId="77777777" w:rsidR="009530D0" w:rsidRPr="009530D0" w:rsidRDefault="009530D0" w:rsidP="00CB2CAB">
      <w:pPr>
        <w:numPr>
          <w:ilvl w:val="0"/>
          <w:numId w:val="19"/>
        </w:numPr>
        <w:spacing w:after="0" w:line="22" w:lineRule="atLeast"/>
        <w:rPr>
          <w:lang w:val="nl-NL"/>
        </w:rPr>
      </w:pPr>
      <w:r w:rsidRPr="009530D0">
        <w:rPr>
          <w:lang w:val="nl-NL"/>
        </w:rPr>
        <w:t>Het belang van integriteit te benadrukken in de lessen.</w:t>
      </w:r>
    </w:p>
    <w:p w14:paraId="6E5ADA9E" w14:textId="77777777" w:rsidR="009530D0" w:rsidRPr="009530D0" w:rsidRDefault="009530D0" w:rsidP="00CB2CAB">
      <w:pPr>
        <w:numPr>
          <w:ilvl w:val="0"/>
          <w:numId w:val="19"/>
        </w:numPr>
        <w:spacing w:after="0" w:line="22" w:lineRule="atLeast"/>
        <w:rPr>
          <w:lang w:val="nl-NL"/>
        </w:rPr>
      </w:pPr>
      <w:r w:rsidRPr="009530D0">
        <w:rPr>
          <w:lang w:val="nl-NL"/>
        </w:rPr>
        <w:t>Studenten te wijzen op de gevolgen van fraude en plagiaat.</w:t>
      </w:r>
    </w:p>
    <w:p w14:paraId="2E81CF7E" w14:textId="77777777" w:rsidR="009530D0" w:rsidRPr="009530D0" w:rsidRDefault="009530D0" w:rsidP="00CB2CAB">
      <w:pPr>
        <w:numPr>
          <w:ilvl w:val="0"/>
          <w:numId w:val="19"/>
        </w:numPr>
        <w:spacing w:after="0" w:line="22" w:lineRule="atLeast"/>
        <w:rPr>
          <w:lang w:val="nl-NL"/>
        </w:rPr>
      </w:pPr>
      <w:r w:rsidRPr="009530D0">
        <w:rPr>
          <w:lang w:val="nl-NL"/>
        </w:rPr>
        <w:t>Voldoende begeleiding te bieden bij het maken van opdrachten.</w:t>
      </w:r>
    </w:p>
    <w:p w14:paraId="4501E46C" w14:textId="77777777" w:rsidR="009530D0" w:rsidRPr="009530D0" w:rsidRDefault="009530D0" w:rsidP="00CB2CAB">
      <w:pPr>
        <w:numPr>
          <w:ilvl w:val="0"/>
          <w:numId w:val="19"/>
        </w:numPr>
        <w:spacing w:after="0" w:line="22" w:lineRule="atLeast"/>
        <w:rPr>
          <w:lang w:val="nl-NL"/>
        </w:rPr>
      </w:pPr>
      <w:r w:rsidRPr="009530D0">
        <w:rPr>
          <w:lang w:val="nl-NL"/>
        </w:rPr>
        <w:t>Studenten aan te moedigen vragen te stellen bij onduidelijkheden.</w:t>
      </w:r>
    </w:p>
    <w:p w14:paraId="74A4E04B" w14:textId="77777777" w:rsidR="009530D0" w:rsidRDefault="009530D0" w:rsidP="00AB44D6">
      <w:pPr>
        <w:pStyle w:val="Kop3"/>
        <w:spacing w:line="22" w:lineRule="atLeast"/>
      </w:pPr>
      <w:bookmarkStart w:id="52" w:name="_Toc182337126"/>
      <w:bookmarkStart w:id="53" w:name="_Toc178516362"/>
      <w:bookmarkStart w:id="54" w:name="_Toc188271914"/>
      <w:r>
        <w:t>Beoordeling en rapportage</w:t>
      </w:r>
      <w:bookmarkEnd w:id="52"/>
      <w:bookmarkEnd w:id="53"/>
      <w:bookmarkEnd w:id="54"/>
    </w:p>
    <w:p w14:paraId="743D8E03" w14:textId="77777777" w:rsidR="008978C6" w:rsidRDefault="008978C6" w:rsidP="00AB44D6">
      <w:pPr>
        <w:spacing w:after="0" w:line="22" w:lineRule="atLeast"/>
        <w:rPr>
          <w:lang w:val="nl-NL"/>
        </w:rPr>
      </w:pPr>
      <w:r w:rsidRPr="23AE150D">
        <w:rPr>
          <w:lang w:val="nl-NL"/>
        </w:rPr>
        <w:t xml:space="preserve">Wanneer een docent een vermoeden van fraude constateert, is het niet </w:t>
      </w:r>
      <w:r w:rsidR="0023524A" w:rsidRPr="23AE150D">
        <w:rPr>
          <w:lang w:val="nl-NL"/>
        </w:rPr>
        <w:t>in alle gevallen</w:t>
      </w:r>
      <w:r w:rsidRPr="23AE150D">
        <w:rPr>
          <w:lang w:val="nl-NL"/>
        </w:rPr>
        <w:t xml:space="preserve"> nodig om een fraudemelding bij de examencommissie te doen. </w:t>
      </w:r>
      <w:r w:rsidR="00073976" w:rsidRPr="23AE150D">
        <w:rPr>
          <w:lang w:val="nl-NL"/>
        </w:rPr>
        <w:t>De professionaliteit van de docent speelt hierbij een belangrijke rol en d</w:t>
      </w:r>
      <w:r w:rsidRPr="23AE150D">
        <w:rPr>
          <w:lang w:val="nl-NL"/>
        </w:rPr>
        <w:t xml:space="preserve">e docent heeft hierbij </w:t>
      </w:r>
      <w:r w:rsidR="00073976" w:rsidRPr="23AE150D">
        <w:rPr>
          <w:lang w:val="nl-NL"/>
        </w:rPr>
        <w:t xml:space="preserve">dan ook </w:t>
      </w:r>
      <w:r w:rsidRPr="23AE150D">
        <w:rPr>
          <w:lang w:val="nl-NL"/>
        </w:rPr>
        <w:t xml:space="preserve">een zekere </w:t>
      </w:r>
      <w:r w:rsidR="0023524A" w:rsidRPr="23AE150D">
        <w:rPr>
          <w:lang w:val="nl-NL"/>
        </w:rPr>
        <w:t xml:space="preserve">mate van </w:t>
      </w:r>
      <w:r w:rsidRPr="23AE150D">
        <w:rPr>
          <w:lang w:val="nl-NL"/>
        </w:rPr>
        <w:t xml:space="preserve">beoordelingsvrijheid. Als een student </w:t>
      </w:r>
      <w:r w:rsidR="0023524A" w:rsidRPr="23AE150D">
        <w:rPr>
          <w:lang w:val="nl-NL"/>
        </w:rPr>
        <w:t xml:space="preserve">bijvoorbeeld </w:t>
      </w:r>
      <w:r w:rsidRPr="23AE150D">
        <w:rPr>
          <w:lang w:val="nl-NL"/>
        </w:rPr>
        <w:t xml:space="preserve">in een hele scriptie eenmaal een bronverwijzing is vergeten, is het niet nodig om een fraudemelding te doen maar kan de docent volstaan met het wijzen van de student op de omissie. Indien een student een hele pagina heeft gekopieerd van het werk van een andere student, is een melding wel degelijk op zijn plaats. Het is aan de docent om een overweging te maken of het vermoeden dusdanig is dat </w:t>
      </w:r>
      <w:r w:rsidR="0023524A" w:rsidRPr="23AE150D">
        <w:rPr>
          <w:lang w:val="nl-NL"/>
        </w:rPr>
        <w:t>een eventuele sanctie vanuit de examencommissie op zijn plaats zou kunnen zijn.</w:t>
      </w:r>
    </w:p>
    <w:p w14:paraId="787DF12A" w14:textId="77777777" w:rsidR="008978C6" w:rsidRDefault="008978C6" w:rsidP="00AB44D6">
      <w:pPr>
        <w:spacing w:after="0" w:line="22" w:lineRule="atLeast"/>
        <w:rPr>
          <w:lang w:val="nl-NL"/>
        </w:rPr>
      </w:pPr>
    </w:p>
    <w:p w14:paraId="1299BDA4" w14:textId="77777777" w:rsidR="009530D0" w:rsidRPr="009530D0" w:rsidRDefault="009530D0" w:rsidP="00AB44D6">
      <w:pPr>
        <w:spacing w:after="0" w:line="22" w:lineRule="atLeast"/>
        <w:rPr>
          <w:lang w:val="nl-NL"/>
        </w:rPr>
      </w:pPr>
      <w:r w:rsidRPr="009530D0">
        <w:rPr>
          <w:lang w:val="nl-NL"/>
        </w:rPr>
        <w:t xml:space="preserve">Bij het beoordelen van werk en </w:t>
      </w:r>
      <w:r w:rsidR="008978C6">
        <w:rPr>
          <w:lang w:val="nl-NL"/>
        </w:rPr>
        <w:t>de overweging om v</w:t>
      </w:r>
      <w:r w:rsidRPr="009530D0">
        <w:rPr>
          <w:lang w:val="nl-NL"/>
        </w:rPr>
        <w:t>ermoedens van fraude</w:t>
      </w:r>
      <w:r w:rsidR="008978C6">
        <w:rPr>
          <w:lang w:val="nl-NL"/>
        </w:rPr>
        <w:t xml:space="preserve"> te rapporteren</w:t>
      </w:r>
      <w:r w:rsidRPr="009530D0">
        <w:rPr>
          <w:lang w:val="nl-NL"/>
        </w:rPr>
        <w:t>, dienen docenten rekening te houden met de volgende factoren:</w:t>
      </w:r>
    </w:p>
    <w:p w14:paraId="2F0CE6EA" w14:textId="77777777" w:rsidR="009530D0" w:rsidRPr="009530D0" w:rsidRDefault="009530D0" w:rsidP="00CB2CAB">
      <w:pPr>
        <w:numPr>
          <w:ilvl w:val="0"/>
          <w:numId w:val="20"/>
        </w:numPr>
        <w:spacing w:after="0" w:line="22" w:lineRule="atLeast"/>
      </w:pPr>
      <w:r>
        <w:t xml:space="preserve">De </w:t>
      </w:r>
      <w:proofErr w:type="spellStart"/>
      <w:r>
        <w:t>omvang</w:t>
      </w:r>
      <w:proofErr w:type="spellEnd"/>
      <w:r>
        <w:t xml:space="preserve"> van de </w:t>
      </w:r>
      <w:proofErr w:type="spellStart"/>
      <w:r>
        <w:t>fraude</w:t>
      </w:r>
      <w:proofErr w:type="spellEnd"/>
    </w:p>
    <w:p w14:paraId="1D036A8A" w14:textId="77777777" w:rsidR="009530D0" w:rsidRPr="009530D0" w:rsidRDefault="009530D0" w:rsidP="00CB2CAB">
      <w:pPr>
        <w:numPr>
          <w:ilvl w:val="0"/>
          <w:numId w:val="20"/>
        </w:numPr>
        <w:spacing w:after="0" w:line="22" w:lineRule="atLeast"/>
        <w:rPr>
          <w:lang w:val="nl-NL"/>
        </w:rPr>
      </w:pPr>
      <w:r w:rsidRPr="009530D0">
        <w:rPr>
          <w:lang w:val="nl-NL"/>
        </w:rPr>
        <w:t>De ernst van de fraude (inhoudelijk versus procedureel)</w:t>
      </w:r>
    </w:p>
    <w:p w14:paraId="271AE735" w14:textId="7B639226" w:rsidR="009530D0" w:rsidRPr="009530D0" w:rsidRDefault="009530D0" w:rsidP="23AE150D">
      <w:pPr>
        <w:numPr>
          <w:ilvl w:val="0"/>
          <w:numId w:val="4"/>
        </w:numPr>
        <w:spacing w:after="0" w:line="22" w:lineRule="atLeast"/>
      </w:pPr>
      <w:r>
        <w:t>De mate van opzet</w:t>
      </w:r>
    </w:p>
    <w:p w14:paraId="4E24A323" w14:textId="4740F37A" w:rsidR="009530D0" w:rsidRPr="007A659A" w:rsidRDefault="009530D0" w:rsidP="00CB2CAB">
      <w:pPr>
        <w:numPr>
          <w:ilvl w:val="0"/>
          <w:numId w:val="20"/>
        </w:numPr>
        <w:spacing w:after="0" w:line="22" w:lineRule="atLeast"/>
        <w:rPr>
          <w:lang w:val="nl-NL"/>
        </w:rPr>
      </w:pPr>
      <w:r w:rsidRPr="23AE150D">
        <w:rPr>
          <w:lang w:val="nl-NL"/>
        </w:rPr>
        <w:t>Eventuele recidive</w:t>
      </w:r>
      <w:r w:rsidR="007A659A" w:rsidRPr="23AE150D">
        <w:rPr>
          <w:lang w:val="nl-NL"/>
        </w:rPr>
        <w:t xml:space="preserve"> </w:t>
      </w:r>
    </w:p>
    <w:p w14:paraId="6E93491C" w14:textId="77777777" w:rsidR="009530D0" w:rsidRPr="009530D0" w:rsidRDefault="009530D0" w:rsidP="00CB2CAB">
      <w:pPr>
        <w:numPr>
          <w:ilvl w:val="0"/>
          <w:numId w:val="20"/>
        </w:numPr>
        <w:spacing w:after="0" w:line="22" w:lineRule="atLeast"/>
        <w:rPr>
          <w:lang w:val="nl-NL"/>
        </w:rPr>
      </w:pPr>
      <w:r w:rsidRPr="009530D0">
        <w:rPr>
          <w:lang w:val="nl-NL"/>
        </w:rPr>
        <w:t>Bij plagiaat: actief versus passief plagiaat</w:t>
      </w:r>
    </w:p>
    <w:p w14:paraId="23689762" w14:textId="77777777" w:rsidR="009530D0" w:rsidRDefault="009530D0" w:rsidP="00CB2CAB">
      <w:pPr>
        <w:numPr>
          <w:ilvl w:val="0"/>
          <w:numId w:val="20"/>
        </w:numPr>
        <w:spacing w:after="0" w:line="22" w:lineRule="atLeast"/>
      </w:pPr>
      <w:r>
        <w:t xml:space="preserve">De </w:t>
      </w:r>
      <w:proofErr w:type="spellStart"/>
      <w:r>
        <w:t>reflectie</w:t>
      </w:r>
      <w:proofErr w:type="spellEnd"/>
      <w:r>
        <w:t xml:space="preserve"> van de student</w:t>
      </w:r>
    </w:p>
    <w:p w14:paraId="7E8446C4" w14:textId="6E6E5BE1" w:rsidR="00C11B5A" w:rsidRPr="00C11B5A" w:rsidRDefault="00C11B5A" w:rsidP="23AE150D">
      <w:pPr>
        <w:pStyle w:val="Lijstalinea"/>
        <w:numPr>
          <w:ilvl w:val="0"/>
          <w:numId w:val="5"/>
        </w:numPr>
        <w:spacing w:after="0" w:line="22" w:lineRule="atLeast"/>
        <w:rPr>
          <w:lang w:val="nl-NL"/>
        </w:rPr>
      </w:pPr>
      <w:r w:rsidRPr="23AE150D">
        <w:rPr>
          <w:lang w:val="nl-NL"/>
        </w:rPr>
        <w:t>De mate van organisatie van de fraude (groepsverband, geavanceerde middelen)</w:t>
      </w:r>
    </w:p>
    <w:p w14:paraId="339BC7F0" w14:textId="77777777" w:rsidR="009530D0" w:rsidRDefault="009530D0" w:rsidP="00AB44D6">
      <w:pPr>
        <w:spacing w:after="0" w:line="22" w:lineRule="atLeast"/>
        <w:rPr>
          <w:lang w:val="nl-NL"/>
        </w:rPr>
      </w:pPr>
    </w:p>
    <w:p w14:paraId="7A520A0A" w14:textId="77777777" w:rsidR="00B93871" w:rsidRDefault="009530D0" w:rsidP="00AB44D6">
      <w:pPr>
        <w:spacing w:after="0" w:line="22" w:lineRule="atLeast"/>
        <w:rPr>
          <w:lang w:val="nl-NL"/>
        </w:rPr>
      </w:pPr>
      <w:r w:rsidRPr="009530D0">
        <w:rPr>
          <w:lang w:val="nl-NL"/>
        </w:rPr>
        <w:t xml:space="preserve">Door deze factoren in overweging te nemen en </w:t>
      </w:r>
      <w:r w:rsidR="0023524A">
        <w:rPr>
          <w:lang w:val="nl-NL"/>
        </w:rPr>
        <w:t xml:space="preserve">bij een melding </w:t>
      </w:r>
      <w:r w:rsidRPr="009530D0">
        <w:rPr>
          <w:lang w:val="nl-NL"/>
        </w:rPr>
        <w:t>zorgvuldig te documenteren, kunnen docenten de examencommissie voorzien van de nodige informatie om een weloverwogen besluit te nemen over eventuele sancties.</w:t>
      </w:r>
      <w:r w:rsidR="006D1D4E">
        <w:rPr>
          <w:lang w:val="nl-NL"/>
        </w:rPr>
        <w:t xml:space="preserve"> Het is uiteindelijk de examencommissie die een oordeel velt maar des te meer van de bovenstaande informatie door de docent wordt aangeleverd, des te volledige</w:t>
      </w:r>
      <w:r w:rsidR="00AB44D6">
        <w:rPr>
          <w:lang w:val="nl-NL"/>
        </w:rPr>
        <w:t>r</w:t>
      </w:r>
      <w:r w:rsidR="006D1D4E">
        <w:rPr>
          <w:lang w:val="nl-NL"/>
        </w:rPr>
        <w:t xml:space="preserve"> het te beoordelen dossier is.</w:t>
      </w:r>
    </w:p>
    <w:p w14:paraId="38582941" w14:textId="77777777" w:rsidR="00B93871" w:rsidRPr="00B93871" w:rsidRDefault="00B93871" w:rsidP="00AB44D6">
      <w:pPr>
        <w:pStyle w:val="Kop2"/>
        <w:spacing w:line="22" w:lineRule="atLeast"/>
      </w:pPr>
      <w:bookmarkStart w:id="55" w:name="_Toc182337127"/>
      <w:bookmarkStart w:id="56" w:name="_Toc178516363"/>
      <w:bookmarkStart w:id="57" w:name="_Toc188271915"/>
      <w:r>
        <w:lastRenderedPageBreak/>
        <w:t>Deel 3: Voor de examencommissie</w:t>
      </w:r>
      <w:bookmarkEnd w:id="55"/>
      <w:bookmarkEnd w:id="56"/>
      <w:bookmarkEnd w:id="57"/>
    </w:p>
    <w:p w14:paraId="293373C3" w14:textId="77777777" w:rsidR="00B93871" w:rsidRDefault="00B93871" w:rsidP="00AB44D6">
      <w:pPr>
        <w:pStyle w:val="Kop3"/>
        <w:spacing w:line="22" w:lineRule="atLeast"/>
      </w:pPr>
      <w:bookmarkStart w:id="58" w:name="_Toc182337128"/>
      <w:bookmarkStart w:id="59" w:name="_Toc178516364"/>
      <w:bookmarkStart w:id="60" w:name="_Toc188271916"/>
      <w:r>
        <w:t>Inleiding</w:t>
      </w:r>
      <w:bookmarkEnd w:id="58"/>
      <w:bookmarkEnd w:id="59"/>
      <w:bookmarkEnd w:id="60"/>
    </w:p>
    <w:p w14:paraId="35ECCED1" w14:textId="08CDED09" w:rsidR="006F3354" w:rsidRDefault="00B93871" w:rsidP="00AB44D6">
      <w:pPr>
        <w:spacing w:after="0" w:line="22" w:lineRule="atLeast"/>
        <w:rPr>
          <w:lang w:val="nl-NL"/>
        </w:rPr>
      </w:pPr>
      <w:r w:rsidRPr="23AE150D">
        <w:rPr>
          <w:lang w:val="nl-NL"/>
        </w:rPr>
        <w:t xml:space="preserve">De examencommissie speelt een rol </w:t>
      </w:r>
      <w:r w:rsidR="00C11B5A" w:rsidRPr="23AE150D">
        <w:rPr>
          <w:lang w:val="nl-NL"/>
        </w:rPr>
        <w:t>bij</w:t>
      </w:r>
      <w:r w:rsidRPr="23AE150D">
        <w:rPr>
          <w:lang w:val="nl-NL"/>
        </w:rPr>
        <w:t xml:space="preserve"> het </w:t>
      </w:r>
      <w:r w:rsidR="00C11B5A" w:rsidRPr="23AE150D">
        <w:rPr>
          <w:lang w:val="nl-NL"/>
        </w:rPr>
        <w:t>borgen</w:t>
      </w:r>
      <w:r w:rsidRPr="23AE150D">
        <w:rPr>
          <w:lang w:val="nl-NL"/>
        </w:rPr>
        <w:t xml:space="preserve"> van de integriteit binnen de Hanze. Dit deel van het fraudebeleid biedt richtlijnen voor de examencommissie bij het behandelen van fraudegevallen, het bepalen van sancties en het waarborgen van een eerlijk en transparant proces.</w:t>
      </w:r>
      <w:r w:rsidR="007F2C85" w:rsidRPr="23AE150D">
        <w:rPr>
          <w:lang w:val="nl-NL"/>
        </w:rPr>
        <w:t xml:space="preserve"> D</w:t>
      </w:r>
      <w:r w:rsidR="006F3354" w:rsidRPr="23AE150D">
        <w:rPr>
          <w:lang w:val="nl-NL"/>
        </w:rPr>
        <w:t>it deel van het beleid is een aanvulling op het beleid voor studenten en docenten.</w:t>
      </w:r>
      <w:r w:rsidR="00AB44D6" w:rsidRPr="23AE150D">
        <w:rPr>
          <w:lang w:val="nl-NL"/>
        </w:rPr>
        <w:t xml:space="preserve"> </w:t>
      </w:r>
      <w:r w:rsidR="006F3354" w:rsidRPr="23AE150D">
        <w:rPr>
          <w:lang w:val="nl-NL"/>
        </w:rPr>
        <w:t xml:space="preserve">De examencommissie of individuele opleidingen of instituten kunnen aanvullend beleid opstellen (bijvoorbeeld over de wijze van verwijzen naar bronnen of AI gebruik). </w:t>
      </w:r>
      <w:r w:rsidR="00AB44D6" w:rsidRPr="23AE150D">
        <w:rPr>
          <w:lang w:val="nl-NL"/>
        </w:rPr>
        <w:t>Dat</w:t>
      </w:r>
      <w:r w:rsidR="006F3354" w:rsidRPr="23AE150D">
        <w:rPr>
          <w:lang w:val="nl-NL"/>
        </w:rPr>
        <w:t xml:space="preserve"> beleid valt onder de reikwijdte van dit beleid en overtreding van dat beleid kan door de examencommissie beoordeeld en gesanctioneerd worden.</w:t>
      </w:r>
    </w:p>
    <w:p w14:paraId="58C6ECA2" w14:textId="77777777" w:rsidR="00B93871" w:rsidRDefault="00B93871" w:rsidP="00AB44D6">
      <w:pPr>
        <w:pStyle w:val="Kop3"/>
        <w:spacing w:line="22" w:lineRule="atLeast"/>
      </w:pPr>
      <w:bookmarkStart w:id="61" w:name="_Toc182337129"/>
      <w:bookmarkStart w:id="62" w:name="_Toc178516365"/>
      <w:bookmarkStart w:id="63" w:name="_Toc188271917"/>
      <w:r>
        <w:t>Procedure bij melding van fraude</w:t>
      </w:r>
      <w:bookmarkEnd w:id="61"/>
      <w:bookmarkEnd w:id="62"/>
      <w:bookmarkEnd w:id="63"/>
    </w:p>
    <w:p w14:paraId="6270F258" w14:textId="77777777" w:rsidR="00B93871" w:rsidRPr="00B93871" w:rsidRDefault="00B93871" w:rsidP="00AB44D6">
      <w:pPr>
        <w:spacing w:after="0" w:line="22" w:lineRule="atLeast"/>
        <w:rPr>
          <w:lang w:val="nl-NL"/>
        </w:rPr>
      </w:pPr>
      <w:r w:rsidRPr="00B93871">
        <w:rPr>
          <w:lang w:val="nl-NL"/>
        </w:rPr>
        <w:t>Wanneer een vermoeden van fraude wordt gemeld, volgt de examencommissie de volgende procedure:</w:t>
      </w:r>
    </w:p>
    <w:p w14:paraId="220DFE99" w14:textId="40377491" w:rsidR="00AB44D6" w:rsidRDefault="00B93871" w:rsidP="00CB2CAB">
      <w:pPr>
        <w:numPr>
          <w:ilvl w:val="0"/>
          <w:numId w:val="25"/>
        </w:numPr>
        <w:spacing w:after="0" w:line="22" w:lineRule="atLeast"/>
        <w:rPr>
          <w:lang w:val="nl-NL"/>
        </w:rPr>
      </w:pPr>
      <w:r w:rsidRPr="23AE150D">
        <w:rPr>
          <w:lang w:val="nl-NL"/>
        </w:rPr>
        <w:t xml:space="preserve">Ontvangst melding: de examencommissie ontvangt een schriftelijke melding van een vermoeden van fraude van een </w:t>
      </w:r>
      <w:r w:rsidR="00073976" w:rsidRPr="23AE150D">
        <w:rPr>
          <w:lang w:val="nl-NL"/>
        </w:rPr>
        <w:t xml:space="preserve">student, docent, </w:t>
      </w:r>
      <w:r w:rsidRPr="23AE150D">
        <w:rPr>
          <w:lang w:val="nl-NL"/>
        </w:rPr>
        <w:t>examinator</w:t>
      </w:r>
      <w:r w:rsidR="00073976" w:rsidRPr="23AE150D">
        <w:rPr>
          <w:lang w:val="nl-NL"/>
        </w:rPr>
        <w:t xml:space="preserve"> of andere betrokkene</w:t>
      </w:r>
      <w:r w:rsidRPr="23AE150D">
        <w:rPr>
          <w:lang w:val="nl-NL"/>
        </w:rPr>
        <w:t>.</w:t>
      </w:r>
      <w:r w:rsidR="00AB44D6" w:rsidRPr="23AE150D">
        <w:rPr>
          <w:lang w:val="nl-NL"/>
        </w:rPr>
        <w:t xml:space="preserve"> </w:t>
      </w:r>
    </w:p>
    <w:p w14:paraId="0DED0B40" w14:textId="51465CF4" w:rsidR="00B93871" w:rsidRPr="00B93871" w:rsidRDefault="00AB44D6" w:rsidP="00CB2CAB">
      <w:pPr>
        <w:numPr>
          <w:ilvl w:val="0"/>
          <w:numId w:val="25"/>
        </w:numPr>
        <w:spacing w:after="0" w:line="22" w:lineRule="atLeast"/>
        <w:rPr>
          <w:lang w:val="nl-NL"/>
        </w:rPr>
      </w:pPr>
      <w:r w:rsidRPr="23AE150D">
        <w:rPr>
          <w:lang w:val="nl-NL"/>
        </w:rPr>
        <w:t>Vastlegging en terugkoppeling: de melding wordt vastgelegd en er wordt een dossier aangemaakt. De melder wordt geïnformeerd dat de melding is ontvangen.</w:t>
      </w:r>
    </w:p>
    <w:p w14:paraId="59D55DA8" w14:textId="77777777" w:rsidR="00B93871" w:rsidRPr="00B93871" w:rsidRDefault="00B93871" w:rsidP="00CB2CAB">
      <w:pPr>
        <w:numPr>
          <w:ilvl w:val="0"/>
          <w:numId w:val="25"/>
        </w:numPr>
        <w:spacing w:after="0" w:line="22" w:lineRule="atLeast"/>
        <w:rPr>
          <w:lang w:val="nl-NL"/>
        </w:rPr>
      </w:pPr>
      <w:r w:rsidRPr="00B93871">
        <w:rPr>
          <w:lang w:val="nl-NL"/>
        </w:rPr>
        <w:t xml:space="preserve">Initiële beoordeling: </w:t>
      </w:r>
      <w:r>
        <w:rPr>
          <w:lang w:val="nl-NL"/>
        </w:rPr>
        <w:t>d</w:t>
      </w:r>
      <w:r w:rsidRPr="00B93871">
        <w:rPr>
          <w:lang w:val="nl-NL"/>
        </w:rPr>
        <w:t>e examencommissie beoordeelt de melding en bepaalt of er voldoende grond is om een onderzoek in te stellen.</w:t>
      </w:r>
    </w:p>
    <w:p w14:paraId="6976D3D7" w14:textId="6AE3B484" w:rsidR="00AB44D6" w:rsidRDefault="00AB44D6" w:rsidP="00CB2CAB">
      <w:pPr>
        <w:numPr>
          <w:ilvl w:val="0"/>
          <w:numId w:val="25"/>
        </w:numPr>
        <w:spacing w:after="0" w:line="22" w:lineRule="atLeast"/>
        <w:rPr>
          <w:lang w:val="nl-NL"/>
        </w:rPr>
      </w:pPr>
      <w:r w:rsidRPr="23AE150D">
        <w:rPr>
          <w:lang w:val="nl-NL"/>
        </w:rPr>
        <w:t>Sluiten dossier: als er onvoldoende grond is om een onderzoek in te stellen, wordt de melder hierover geïnformeerd en het dossier gesloten. De betreffende student wordt</w:t>
      </w:r>
      <w:r w:rsidR="0023524A" w:rsidRPr="23AE150D">
        <w:rPr>
          <w:lang w:val="nl-NL"/>
        </w:rPr>
        <w:t xml:space="preserve"> niet afzonderlijk</w:t>
      </w:r>
      <w:r w:rsidRPr="23AE150D">
        <w:rPr>
          <w:lang w:val="nl-NL"/>
        </w:rPr>
        <w:t xml:space="preserve"> </w:t>
      </w:r>
      <w:r w:rsidR="00B71901" w:rsidRPr="23AE150D">
        <w:rPr>
          <w:lang w:val="nl-NL"/>
        </w:rPr>
        <w:t xml:space="preserve">door de examencommissie </w:t>
      </w:r>
      <w:r w:rsidRPr="23AE150D">
        <w:rPr>
          <w:lang w:val="nl-NL"/>
        </w:rPr>
        <w:t xml:space="preserve">geïnformeerd. </w:t>
      </w:r>
      <w:r w:rsidR="007A659A" w:rsidRPr="23AE150D">
        <w:rPr>
          <w:lang w:val="nl-NL"/>
        </w:rPr>
        <w:t xml:space="preserve">Indien de </w:t>
      </w:r>
      <w:r w:rsidR="00073976" w:rsidRPr="23AE150D">
        <w:rPr>
          <w:lang w:val="nl-NL"/>
        </w:rPr>
        <w:t>melder</w:t>
      </w:r>
      <w:r w:rsidR="007A659A" w:rsidRPr="23AE150D">
        <w:rPr>
          <w:lang w:val="nl-NL"/>
        </w:rPr>
        <w:t xml:space="preserve"> de student heeft geïnformeerd over de gedane melding, informeert de </w:t>
      </w:r>
      <w:r w:rsidR="00073976" w:rsidRPr="23AE150D">
        <w:rPr>
          <w:lang w:val="nl-NL"/>
        </w:rPr>
        <w:t>melder</w:t>
      </w:r>
      <w:r w:rsidR="007A659A" w:rsidRPr="23AE150D">
        <w:rPr>
          <w:lang w:val="nl-NL"/>
        </w:rPr>
        <w:t xml:space="preserve"> de student over de bevinding van de examencommissie. </w:t>
      </w:r>
    </w:p>
    <w:p w14:paraId="0EA9C8D5" w14:textId="77777777" w:rsidR="00B93871" w:rsidRPr="00B93871" w:rsidRDefault="00B93871" w:rsidP="00CB2CAB">
      <w:pPr>
        <w:numPr>
          <w:ilvl w:val="0"/>
          <w:numId w:val="25"/>
        </w:numPr>
        <w:spacing w:after="0" w:line="22" w:lineRule="atLeast"/>
        <w:rPr>
          <w:lang w:val="nl-NL"/>
        </w:rPr>
      </w:pPr>
      <w:r w:rsidRPr="00B93871">
        <w:rPr>
          <w:lang w:val="nl-NL"/>
        </w:rPr>
        <w:t xml:space="preserve">Informeren student: </w:t>
      </w:r>
      <w:r>
        <w:rPr>
          <w:lang w:val="nl-NL"/>
        </w:rPr>
        <w:t>a</w:t>
      </w:r>
      <w:r w:rsidRPr="00B93871">
        <w:rPr>
          <w:lang w:val="nl-NL"/>
        </w:rPr>
        <w:t>ls er voldoende grond is</w:t>
      </w:r>
      <w:r w:rsidR="00D65838">
        <w:rPr>
          <w:lang w:val="nl-NL"/>
        </w:rPr>
        <w:t xml:space="preserve"> om een onderzoek in te stellen</w:t>
      </w:r>
      <w:r w:rsidRPr="00B93871">
        <w:rPr>
          <w:lang w:val="nl-NL"/>
        </w:rPr>
        <w:t>, wordt de student schriftelijk geïnformeerd over het vermoeden van fraude en de verdere procedure.</w:t>
      </w:r>
    </w:p>
    <w:p w14:paraId="228A522C" w14:textId="594BDE48" w:rsidR="00B93871" w:rsidRPr="00B93871" w:rsidRDefault="00073976" w:rsidP="00CB2CAB">
      <w:pPr>
        <w:numPr>
          <w:ilvl w:val="0"/>
          <w:numId w:val="25"/>
        </w:numPr>
        <w:spacing w:after="0" w:line="22" w:lineRule="atLeast"/>
        <w:rPr>
          <w:lang w:val="nl-NL"/>
        </w:rPr>
      </w:pPr>
      <w:r w:rsidRPr="23AE150D">
        <w:rPr>
          <w:lang w:val="nl-NL"/>
        </w:rPr>
        <w:t>Horing</w:t>
      </w:r>
      <w:r w:rsidR="00B93871" w:rsidRPr="23AE150D">
        <w:rPr>
          <w:lang w:val="nl-NL"/>
        </w:rPr>
        <w:t xml:space="preserve">: de student wordt uitgenodigd voor een </w:t>
      </w:r>
      <w:r w:rsidRPr="005F2BF2">
        <w:rPr>
          <w:lang w:val="nl-NL"/>
        </w:rPr>
        <w:t>horing</w:t>
      </w:r>
      <w:r w:rsidR="00B93871" w:rsidRPr="23AE150D">
        <w:rPr>
          <w:lang w:val="nl-NL"/>
        </w:rPr>
        <w:t>. De student mag zich laten bijstaan door een vertrouwenspersoon of raadsman.</w:t>
      </w:r>
      <w:r w:rsidR="00D65838" w:rsidRPr="23AE150D">
        <w:rPr>
          <w:lang w:val="nl-NL"/>
        </w:rPr>
        <w:t xml:space="preserve"> De student wordt bij de uitnodiging gewezen op zijn rechten (zie Rechten van de student).</w:t>
      </w:r>
    </w:p>
    <w:p w14:paraId="2F7F1DB4" w14:textId="77777777" w:rsidR="00B93871" w:rsidRPr="00B93871" w:rsidRDefault="00B93871" w:rsidP="00CB2CAB">
      <w:pPr>
        <w:numPr>
          <w:ilvl w:val="0"/>
          <w:numId w:val="25"/>
        </w:numPr>
        <w:spacing w:after="0" w:line="22" w:lineRule="atLeast"/>
        <w:rPr>
          <w:lang w:val="nl-NL"/>
        </w:rPr>
      </w:pPr>
      <w:r>
        <w:rPr>
          <w:lang w:val="nl-NL"/>
        </w:rPr>
        <w:t>Onderzoek: d</w:t>
      </w:r>
      <w:r w:rsidRPr="00B93871">
        <w:rPr>
          <w:lang w:val="nl-NL"/>
        </w:rPr>
        <w:t xml:space="preserve">e examencommissie onderzoekt de zaak, waarbij alle relevante informatie wordt verzameld, inclusief de verklaring van de student en eventuele </w:t>
      </w:r>
      <w:r>
        <w:rPr>
          <w:lang w:val="nl-NL"/>
        </w:rPr>
        <w:t xml:space="preserve">documenten en </w:t>
      </w:r>
      <w:r w:rsidRPr="00B93871">
        <w:rPr>
          <w:lang w:val="nl-NL"/>
        </w:rPr>
        <w:t>getuigen.</w:t>
      </w:r>
    </w:p>
    <w:p w14:paraId="3AA35350" w14:textId="0B7CE5C0" w:rsidR="00B93871" w:rsidRDefault="00B93871" w:rsidP="00CB2CAB">
      <w:pPr>
        <w:numPr>
          <w:ilvl w:val="0"/>
          <w:numId w:val="25"/>
        </w:numPr>
        <w:spacing w:after="0" w:line="22" w:lineRule="atLeast"/>
        <w:rPr>
          <w:lang w:val="nl-NL"/>
        </w:rPr>
      </w:pPr>
      <w:r w:rsidRPr="23AE150D">
        <w:rPr>
          <w:lang w:val="nl-NL"/>
        </w:rPr>
        <w:t>Besluitvorming: op basis van het onderzoek en de hoorzitting neemt de examencommissie een besluit over:</w:t>
      </w:r>
      <w:r>
        <w:br/>
      </w:r>
      <w:r w:rsidRPr="23AE150D">
        <w:rPr>
          <w:lang w:val="nl-NL"/>
        </w:rPr>
        <w:t>a) of er sprake is van (</w:t>
      </w:r>
      <w:r w:rsidR="00073976" w:rsidRPr="23AE150D">
        <w:rPr>
          <w:lang w:val="nl-NL"/>
        </w:rPr>
        <w:t>(zeer)</w:t>
      </w:r>
      <w:r w:rsidR="00D65838" w:rsidRPr="23AE150D">
        <w:rPr>
          <w:lang w:val="nl-NL"/>
        </w:rPr>
        <w:t>ernstige</w:t>
      </w:r>
      <w:r w:rsidRPr="23AE150D">
        <w:rPr>
          <w:lang w:val="nl-NL"/>
        </w:rPr>
        <w:t>)fraude</w:t>
      </w:r>
      <w:r>
        <w:br/>
      </w:r>
      <w:r w:rsidRPr="23AE150D">
        <w:rPr>
          <w:lang w:val="nl-NL"/>
        </w:rPr>
        <w:t>b) indien ja, welke sanctie wordt opgelegd</w:t>
      </w:r>
    </w:p>
    <w:p w14:paraId="26C0047F" w14:textId="77777777" w:rsidR="00B93871" w:rsidRPr="00B93871" w:rsidRDefault="00B93871" w:rsidP="00CB2CAB">
      <w:pPr>
        <w:numPr>
          <w:ilvl w:val="0"/>
          <w:numId w:val="25"/>
        </w:numPr>
        <w:spacing w:after="0" w:line="22" w:lineRule="atLeast"/>
        <w:rPr>
          <w:lang w:val="nl-NL"/>
        </w:rPr>
      </w:pPr>
      <w:r w:rsidRPr="00B93871">
        <w:rPr>
          <w:lang w:val="nl-NL"/>
        </w:rPr>
        <w:t xml:space="preserve">Mededeling besluit: </w:t>
      </w:r>
      <w:r>
        <w:rPr>
          <w:lang w:val="nl-NL"/>
        </w:rPr>
        <w:t>h</w:t>
      </w:r>
      <w:r w:rsidRPr="00B93871">
        <w:rPr>
          <w:lang w:val="nl-NL"/>
        </w:rPr>
        <w:t>et besluit wordt schriftelijk en gemotiveerd aan de student meegedeeld, met vermelding van de beroepsmogelijkheden.</w:t>
      </w:r>
    </w:p>
    <w:p w14:paraId="2F794D36" w14:textId="77777777" w:rsidR="00D65838" w:rsidRDefault="00B93871" w:rsidP="00CB2CAB">
      <w:pPr>
        <w:numPr>
          <w:ilvl w:val="0"/>
          <w:numId w:val="25"/>
        </w:numPr>
        <w:spacing w:after="0" w:line="22" w:lineRule="atLeast"/>
        <w:rPr>
          <w:lang w:val="nl-NL"/>
        </w:rPr>
      </w:pPr>
      <w:r>
        <w:rPr>
          <w:lang w:val="nl-NL"/>
        </w:rPr>
        <w:t>Registratie</w:t>
      </w:r>
      <w:r w:rsidR="00D65838">
        <w:rPr>
          <w:lang w:val="nl-NL"/>
        </w:rPr>
        <w:t xml:space="preserve"> </w:t>
      </w:r>
      <w:r w:rsidR="00D65838" w:rsidRPr="00B93871">
        <w:rPr>
          <w:lang w:val="nl-NL"/>
        </w:rPr>
        <w:t>studentendossier</w:t>
      </w:r>
      <w:r>
        <w:rPr>
          <w:lang w:val="nl-NL"/>
        </w:rPr>
        <w:t>: h</w:t>
      </w:r>
      <w:r w:rsidRPr="00B93871">
        <w:rPr>
          <w:lang w:val="nl-NL"/>
        </w:rPr>
        <w:t>et besluit en alle relevante documentatie worden geregistreerd in het studentendossier.</w:t>
      </w:r>
      <w:r w:rsidR="00D65838">
        <w:rPr>
          <w:lang w:val="nl-NL"/>
        </w:rPr>
        <w:t xml:space="preserve"> </w:t>
      </w:r>
    </w:p>
    <w:p w14:paraId="5B93D89F" w14:textId="77777777" w:rsidR="00B93871" w:rsidRPr="00B93871" w:rsidRDefault="00D65838" w:rsidP="00CB2CAB">
      <w:pPr>
        <w:numPr>
          <w:ilvl w:val="0"/>
          <w:numId w:val="25"/>
        </w:numPr>
        <w:spacing w:after="0" w:line="22" w:lineRule="atLeast"/>
        <w:rPr>
          <w:lang w:val="nl-NL"/>
        </w:rPr>
      </w:pPr>
      <w:r>
        <w:rPr>
          <w:lang w:val="nl-NL"/>
        </w:rPr>
        <w:t>Sluiten dossier: het dossier van de examencommissie wordt gesloten en gearchiveerd.</w:t>
      </w:r>
    </w:p>
    <w:p w14:paraId="51EA3AF4" w14:textId="77777777" w:rsidR="00B93871" w:rsidRDefault="00B93871" w:rsidP="00AB44D6">
      <w:pPr>
        <w:pStyle w:val="Kop3"/>
        <w:spacing w:line="22" w:lineRule="atLeast"/>
      </w:pPr>
      <w:bookmarkStart w:id="64" w:name="_Toc182337130"/>
      <w:bookmarkStart w:id="65" w:name="_Toc178516366"/>
      <w:bookmarkStart w:id="66" w:name="_Toc188271918"/>
      <w:r>
        <w:t>Beoordeling van de ernst van fraude</w:t>
      </w:r>
      <w:bookmarkEnd w:id="64"/>
      <w:bookmarkEnd w:id="65"/>
      <w:bookmarkEnd w:id="66"/>
    </w:p>
    <w:p w14:paraId="21E491C3" w14:textId="77777777" w:rsidR="00B93871" w:rsidRDefault="00B93871" w:rsidP="00AB44D6">
      <w:pPr>
        <w:spacing w:after="0" w:line="22" w:lineRule="atLeast"/>
        <w:rPr>
          <w:lang w:val="nl-NL"/>
        </w:rPr>
      </w:pPr>
      <w:r w:rsidRPr="23AE150D">
        <w:rPr>
          <w:lang w:val="nl-NL"/>
        </w:rPr>
        <w:t xml:space="preserve">Bij het beoordelen van de ernst van fraude houdt de examencommissie </w:t>
      </w:r>
      <w:r w:rsidR="007A659A" w:rsidRPr="23AE150D">
        <w:rPr>
          <w:lang w:val="nl-NL"/>
        </w:rPr>
        <w:t xml:space="preserve">in ieder geval </w:t>
      </w:r>
      <w:r w:rsidRPr="23AE150D">
        <w:rPr>
          <w:lang w:val="nl-NL"/>
        </w:rPr>
        <w:t>rekening met de volgende factoren:</w:t>
      </w:r>
    </w:p>
    <w:p w14:paraId="58B8A7A0" w14:textId="77777777" w:rsidR="007A659A" w:rsidRPr="00B93871" w:rsidRDefault="007A659A" w:rsidP="00AB44D6">
      <w:pPr>
        <w:spacing w:after="0" w:line="22" w:lineRule="atLeast"/>
        <w:rPr>
          <w:lang w:val="nl-NL"/>
        </w:rPr>
      </w:pPr>
    </w:p>
    <w:p w14:paraId="3F039166" w14:textId="77777777" w:rsidR="00B93871" w:rsidRDefault="00B93871" w:rsidP="00CB2CAB">
      <w:pPr>
        <w:numPr>
          <w:ilvl w:val="0"/>
          <w:numId w:val="26"/>
        </w:numPr>
        <w:spacing w:after="0" w:line="22" w:lineRule="atLeast"/>
        <w:rPr>
          <w:lang w:val="nl-NL"/>
        </w:rPr>
      </w:pPr>
      <w:r w:rsidRPr="003B62B6">
        <w:rPr>
          <w:b/>
          <w:lang w:val="nl-NL"/>
        </w:rPr>
        <w:t>Omvang van de fraude</w:t>
      </w:r>
      <w:r>
        <w:rPr>
          <w:lang w:val="nl-NL"/>
        </w:rPr>
        <w:t>: h</w:t>
      </w:r>
      <w:r w:rsidRPr="00B93871">
        <w:rPr>
          <w:lang w:val="nl-NL"/>
        </w:rPr>
        <w:t>oeveel van het werk is frauduleus?</w:t>
      </w:r>
    </w:p>
    <w:p w14:paraId="06EDBB98" w14:textId="77777777" w:rsidR="003B62B6" w:rsidRPr="003B62B6" w:rsidRDefault="003B62B6" w:rsidP="00CB2CAB">
      <w:pPr>
        <w:pStyle w:val="Lijstalinea"/>
        <w:numPr>
          <w:ilvl w:val="0"/>
          <w:numId w:val="37"/>
        </w:numPr>
        <w:spacing w:after="0" w:line="22" w:lineRule="atLeast"/>
        <w:rPr>
          <w:lang w:val="nl-NL"/>
        </w:rPr>
      </w:pPr>
      <w:r w:rsidRPr="003B62B6">
        <w:rPr>
          <w:lang w:val="nl-NL"/>
        </w:rPr>
        <w:t>Beperkte omvang: bijvoorbeeld een enkele zin of alinea zonder bronvermelding</w:t>
      </w:r>
    </w:p>
    <w:p w14:paraId="694258E9" w14:textId="77777777" w:rsidR="003B62B6" w:rsidRPr="003B62B6" w:rsidRDefault="003B62B6" w:rsidP="00CB2CAB">
      <w:pPr>
        <w:pStyle w:val="Lijstalinea"/>
        <w:numPr>
          <w:ilvl w:val="0"/>
          <w:numId w:val="37"/>
        </w:numPr>
        <w:spacing w:after="0" w:line="22" w:lineRule="atLeast"/>
        <w:rPr>
          <w:lang w:val="nl-NL"/>
        </w:rPr>
      </w:pPr>
      <w:r w:rsidRPr="003B62B6">
        <w:rPr>
          <w:lang w:val="nl-NL"/>
        </w:rPr>
        <w:t>Middelmatige omvang: meerdere alinea's of een substantieel deel van een opdracht</w:t>
      </w:r>
    </w:p>
    <w:p w14:paraId="3159C04E" w14:textId="77777777" w:rsidR="003B62B6" w:rsidRDefault="003B62B6" w:rsidP="00CB2CAB">
      <w:pPr>
        <w:pStyle w:val="Lijstalinea"/>
        <w:numPr>
          <w:ilvl w:val="0"/>
          <w:numId w:val="37"/>
        </w:numPr>
        <w:spacing w:after="0" w:line="22" w:lineRule="atLeast"/>
        <w:rPr>
          <w:lang w:val="nl-NL"/>
        </w:rPr>
      </w:pPr>
      <w:r w:rsidRPr="003B62B6">
        <w:rPr>
          <w:lang w:val="nl-NL"/>
        </w:rPr>
        <w:t>Grote omvang: het grootste deel of de gehele opdracht is frauduleus</w:t>
      </w:r>
    </w:p>
    <w:p w14:paraId="5B334C1F" w14:textId="77777777" w:rsidR="003B62B6" w:rsidRPr="003B62B6" w:rsidRDefault="003B62B6" w:rsidP="00AB44D6">
      <w:pPr>
        <w:pStyle w:val="Lijstalinea"/>
        <w:spacing w:after="0" w:line="22" w:lineRule="atLeast"/>
        <w:ind w:left="1080"/>
        <w:rPr>
          <w:lang w:val="nl-NL"/>
        </w:rPr>
      </w:pPr>
    </w:p>
    <w:p w14:paraId="59FC2EA8" w14:textId="77777777" w:rsidR="00B93871" w:rsidRDefault="00B93871" w:rsidP="00CB2CAB">
      <w:pPr>
        <w:numPr>
          <w:ilvl w:val="0"/>
          <w:numId w:val="26"/>
        </w:numPr>
        <w:spacing w:after="0" w:line="22" w:lineRule="atLeast"/>
        <w:rPr>
          <w:lang w:val="nl-NL"/>
        </w:rPr>
      </w:pPr>
      <w:r w:rsidRPr="003B62B6">
        <w:rPr>
          <w:b/>
          <w:lang w:val="nl-NL"/>
        </w:rPr>
        <w:lastRenderedPageBreak/>
        <w:t>Ernst van de fraude</w:t>
      </w:r>
      <w:r w:rsidRPr="00B93871">
        <w:rPr>
          <w:lang w:val="nl-NL"/>
        </w:rPr>
        <w:t xml:space="preserve">: </w:t>
      </w:r>
      <w:r>
        <w:rPr>
          <w:lang w:val="nl-NL"/>
        </w:rPr>
        <w:t>i</w:t>
      </w:r>
      <w:r w:rsidRPr="00B93871">
        <w:rPr>
          <w:lang w:val="nl-NL"/>
        </w:rPr>
        <w:t>s er sprake van inhoudelijke fraude of procedurele fraude?</w:t>
      </w:r>
    </w:p>
    <w:p w14:paraId="3A96C45D" w14:textId="77777777" w:rsidR="003B62B6" w:rsidRPr="003B62B6" w:rsidRDefault="003B62B6" w:rsidP="00CB2CAB">
      <w:pPr>
        <w:numPr>
          <w:ilvl w:val="0"/>
          <w:numId w:val="38"/>
        </w:numPr>
        <w:spacing w:after="0" w:line="22" w:lineRule="atLeast"/>
        <w:rPr>
          <w:lang w:val="nl-NL"/>
        </w:rPr>
      </w:pPr>
      <w:r w:rsidRPr="003B62B6">
        <w:rPr>
          <w:lang w:val="nl-NL"/>
        </w:rPr>
        <w:t>Inhoudelijke fraude: het overnemen of vervalsen van inhoudelijk werk</w:t>
      </w:r>
    </w:p>
    <w:p w14:paraId="44F7FBC0" w14:textId="77777777" w:rsidR="003B62B6" w:rsidRPr="003B62B6" w:rsidRDefault="003B62B6" w:rsidP="00CB2CAB">
      <w:pPr>
        <w:numPr>
          <w:ilvl w:val="0"/>
          <w:numId w:val="38"/>
        </w:numPr>
        <w:spacing w:after="0" w:line="22" w:lineRule="atLeast"/>
        <w:rPr>
          <w:lang w:val="nl-NL"/>
        </w:rPr>
      </w:pPr>
      <w:r w:rsidRPr="23AE150D">
        <w:rPr>
          <w:lang w:val="nl-NL"/>
        </w:rPr>
        <w:t>Procedurele fraude: het overtreden van regels rondom de afname van toetsen</w:t>
      </w:r>
      <w:r w:rsidR="003D54C8" w:rsidRPr="23AE150D">
        <w:rPr>
          <w:lang w:val="nl-NL"/>
        </w:rPr>
        <w:t xml:space="preserve"> (bijvoorbeeld het toch gebruiken van programmeerbare rekenmachine terwijl dat niet is toegestaan)</w:t>
      </w:r>
    </w:p>
    <w:p w14:paraId="7881D807" w14:textId="0EE22CE5" w:rsidR="003B62B6" w:rsidRPr="00B93871" w:rsidRDefault="003B62B6" w:rsidP="23AE150D">
      <w:pPr>
        <w:spacing w:after="0" w:line="22" w:lineRule="atLeast"/>
        <w:ind w:left="720"/>
        <w:rPr>
          <w:lang w:val="nl-NL"/>
        </w:rPr>
      </w:pPr>
    </w:p>
    <w:p w14:paraId="2849783C" w14:textId="77777777" w:rsidR="00B93871" w:rsidRDefault="00B93871" w:rsidP="00CB2CAB">
      <w:pPr>
        <w:numPr>
          <w:ilvl w:val="0"/>
          <w:numId w:val="26"/>
        </w:numPr>
        <w:spacing w:after="0" w:line="22" w:lineRule="atLeast"/>
        <w:rPr>
          <w:lang w:val="nl-NL"/>
        </w:rPr>
      </w:pPr>
      <w:r w:rsidRPr="003B62B6">
        <w:rPr>
          <w:b/>
          <w:lang w:val="nl-NL"/>
        </w:rPr>
        <w:t>Mate van opzet</w:t>
      </w:r>
      <w:r w:rsidRPr="00B93871">
        <w:rPr>
          <w:lang w:val="nl-NL"/>
        </w:rPr>
        <w:t xml:space="preserve">: </w:t>
      </w:r>
      <w:r>
        <w:rPr>
          <w:lang w:val="nl-NL"/>
        </w:rPr>
        <w:t>w</w:t>
      </w:r>
      <w:r w:rsidRPr="00B93871">
        <w:rPr>
          <w:lang w:val="nl-NL"/>
        </w:rPr>
        <w:t>as er sprake van bewuste fraude of onzorgvuldigheid?</w:t>
      </w:r>
    </w:p>
    <w:p w14:paraId="25965AA8" w14:textId="77777777" w:rsidR="003B62B6" w:rsidRPr="003B62B6" w:rsidRDefault="003B62B6" w:rsidP="00CB2CAB">
      <w:pPr>
        <w:numPr>
          <w:ilvl w:val="0"/>
          <w:numId w:val="40"/>
        </w:numPr>
        <w:spacing w:after="0" w:line="22" w:lineRule="atLeast"/>
        <w:rPr>
          <w:lang w:val="nl-NL"/>
        </w:rPr>
      </w:pPr>
      <w:r w:rsidRPr="003B62B6">
        <w:rPr>
          <w:lang w:val="nl-NL"/>
        </w:rPr>
        <w:t>Onbedoelde fraude: bijvoorbeeld door onzorgvuldigheid of onwetendheid</w:t>
      </w:r>
    </w:p>
    <w:p w14:paraId="1420B61A" w14:textId="77777777" w:rsidR="003B62B6" w:rsidRPr="003B62B6" w:rsidRDefault="003B62B6" w:rsidP="00CB2CAB">
      <w:pPr>
        <w:numPr>
          <w:ilvl w:val="0"/>
          <w:numId w:val="40"/>
        </w:numPr>
        <w:spacing w:after="0" w:line="22" w:lineRule="atLeast"/>
        <w:rPr>
          <w:lang w:val="nl-NL"/>
        </w:rPr>
      </w:pPr>
      <w:r w:rsidRPr="003B62B6">
        <w:rPr>
          <w:lang w:val="nl-NL"/>
        </w:rPr>
        <w:t>Bewuste fraude: met voorbedachten rade gepleegd</w:t>
      </w:r>
      <w:r w:rsidR="00D65838">
        <w:rPr>
          <w:lang w:val="nl-NL"/>
        </w:rPr>
        <w:t>, opzettelijk</w:t>
      </w:r>
    </w:p>
    <w:p w14:paraId="45F6B978" w14:textId="77777777" w:rsidR="003B62B6" w:rsidRPr="003B62B6" w:rsidRDefault="003B62B6" w:rsidP="00CB2CAB">
      <w:pPr>
        <w:numPr>
          <w:ilvl w:val="0"/>
          <w:numId w:val="40"/>
        </w:numPr>
        <w:spacing w:after="0" w:line="22" w:lineRule="atLeast"/>
        <w:rPr>
          <w:lang w:val="nl-NL"/>
        </w:rPr>
      </w:pPr>
      <w:r w:rsidRPr="003B62B6">
        <w:rPr>
          <w:lang w:val="nl-NL"/>
        </w:rPr>
        <w:t>Georganiseerde fraude: in samenwerking met anderen of met gebruik van geavanceerde middelen</w:t>
      </w:r>
    </w:p>
    <w:p w14:paraId="25360903" w14:textId="77777777" w:rsidR="003B62B6" w:rsidRPr="00B93871" w:rsidRDefault="003B62B6" w:rsidP="00AB44D6">
      <w:pPr>
        <w:spacing w:after="0" w:line="22" w:lineRule="atLeast"/>
        <w:ind w:left="720"/>
        <w:rPr>
          <w:lang w:val="nl-NL"/>
        </w:rPr>
      </w:pPr>
    </w:p>
    <w:p w14:paraId="25047875" w14:textId="67058398" w:rsidR="00B93871" w:rsidRDefault="00B93871" w:rsidP="00CB2CAB">
      <w:pPr>
        <w:numPr>
          <w:ilvl w:val="0"/>
          <w:numId w:val="26"/>
        </w:numPr>
        <w:spacing w:after="0" w:line="22" w:lineRule="atLeast"/>
        <w:rPr>
          <w:lang w:val="nl-NL"/>
        </w:rPr>
      </w:pPr>
      <w:r w:rsidRPr="003B62B6">
        <w:rPr>
          <w:b/>
          <w:lang w:val="nl-NL"/>
        </w:rPr>
        <w:t>Recidive</w:t>
      </w:r>
      <w:r w:rsidRPr="00B93871">
        <w:rPr>
          <w:lang w:val="nl-NL"/>
        </w:rPr>
        <w:t xml:space="preserve">: </w:t>
      </w:r>
      <w:r>
        <w:rPr>
          <w:lang w:val="nl-NL"/>
        </w:rPr>
        <w:t>i</w:t>
      </w:r>
      <w:r w:rsidRPr="00B93871">
        <w:rPr>
          <w:lang w:val="nl-NL"/>
        </w:rPr>
        <w:t>s er sprake van herhaling</w:t>
      </w:r>
      <w:r w:rsidR="00490068">
        <w:rPr>
          <w:lang w:val="nl-NL"/>
        </w:rPr>
        <w:t xml:space="preserve"> en is de student al eerder een sanctie opgelegd wegens fraude</w:t>
      </w:r>
      <w:r w:rsidRPr="00B93871">
        <w:rPr>
          <w:lang w:val="nl-NL"/>
        </w:rPr>
        <w:t>?</w:t>
      </w:r>
    </w:p>
    <w:p w14:paraId="378DD51B" w14:textId="77777777" w:rsidR="003B62B6" w:rsidRPr="003B62B6" w:rsidRDefault="003B62B6" w:rsidP="00CB2CAB">
      <w:pPr>
        <w:numPr>
          <w:ilvl w:val="0"/>
          <w:numId w:val="41"/>
        </w:numPr>
        <w:spacing w:after="0" w:line="22" w:lineRule="atLeast"/>
      </w:pPr>
      <w:proofErr w:type="spellStart"/>
      <w:r>
        <w:t>Eerste</w:t>
      </w:r>
      <w:proofErr w:type="spellEnd"/>
      <w:r>
        <w:t xml:space="preserve"> </w:t>
      </w:r>
      <w:proofErr w:type="spellStart"/>
      <w:r>
        <w:t>overtreding</w:t>
      </w:r>
      <w:proofErr w:type="spellEnd"/>
    </w:p>
    <w:p w14:paraId="573533EA" w14:textId="77777777" w:rsidR="003B62B6" w:rsidRPr="003B62B6" w:rsidRDefault="003B62B6" w:rsidP="00CB2CAB">
      <w:pPr>
        <w:numPr>
          <w:ilvl w:val="0"/>
          <w:numId w:val="41"/>
        </w:numPr>
        <w:spacing w:after="0" w:line="22" w:lineRule="atLeast"/>
      </w:pPr>
      <w:r>
        <w:t xml:space="preserve">Tweede </w:t>
      </w:r>
      <w:proofErr w:type="spellStart"/>
      <w:r>
        <w:t>overtreding</w:t>
      </w:r>
      <w:proofErr w:type="spellEnd"/>
    </w:p>
    <w:p w14:paraId="2F15804F" w14:textId="75C50036" w:rsidR="003B62B6" w:rsidRPr="003B62B6" w:rsidRDefault="00B71901" w:rsidP="23AE150D">
      <w:pPr>
        <w:numPr>
          <w:ilvl w:val="0"/>
          <w:numId w:val="1"/>
        </w:numPr>
        <w:spacing w:after="0" w:line="22" w:lineRule="atLeast"/>
      </w:pPr>
      <w:proofErr w:type="spellStart"/>
      <w:r>
        <w:t>Derde</w:t>
      </w:r>
      <w:proofErr w:type="spellEnd"/>
      <w:r w:rsidR="003B62B6">
        <w:t xml:space="preserve"> </w:t>
      </w:r>
      <w:proofErr w:type="spellStart"/>
      <w:r w:rsidR="003B62B6">
        <w:t>overtreding</w:t>
      </w:r>
      <w:proofErr w:type="spellEnd"/>
    </w:p>
    <w:p w14:paraId="66E82A8B" w14:textId="77777777" w:rsidR="003B62B6" w:rsidRPr="00B93871" w:rsidRDefault="003B62B6" w:rsidP="00AB44D6">
      <w:pPr>
        <w:spacing w:after="0" w:line="22" w:lineRule="atLeast"/>
        <w:ind w:left="720"/>
        <w:rPr>
          <w:lang w:val="nl-NL"/>
        </w:rPr>
      </w:pPr>
    </w:p>
    <w:p w14:paraId="73B4FA26" w14:textId="77777777" w:rsidR="00B93871" w:rsidRDefault="00B93871" w:rsidP="00CB2CAB">
      <w:pPr>
        <w:numPr>
          <w:ilvl w:val="0"/>
          <w:numId w:val="26"/>
        </w:numPr>
        <w:spacing w:after="0" w:line="22" w:lineRule="atLeast"/>
        <w:rPr>
          <w:lang w:val="nl-NL"/>
        </w:rPr>
      </w:pPr>
      <w:r w:rsidRPr="003B62B6">
        <w:rPr>
          <w:b/>
          <w:lang w:val="nl-NL"/>
        </w:rPr>
        <w:t>Bij plagiaat</w:t>
      </w:r>
      <w:r w:rsidRPr="00B93871">
        <w:rPr>
          <w:lang w:val="nl-NL"/>
        </w:rPr>
        <w:t xml:space="preserve">: </w:t>
      </w:r>
      <w:r>
        <w:rPr>
          <w:lang w:val="nl-NL"/>
        </w:rPr>
        <w:t>a</w:t>
      </w:r>
      <w:r w:rsidRPr="00B93871">
        <w:rPr>
          <w:lang w:val="nl-NL"/>
        </w:rPr>
        <w:t>ctief versus passief plagiaat</w:t>
      </w:r>
    </w:p>
    <w:p w14:paraId="00ED73FA" w14:textId="77777777" w:rsidR="003B62B6" w:rsidRPr="003B62B6" w:rsidRDefault="003B62B6" w:rsidP="00CB2CAB">
      <w:pPr>
        <w:numPr>
          <w:ilvl w:val="0"/>
          <w:numId w:val="42"/>
        </w:numPr>
        <w:spacing w:after="0" w:line="22" w:lineRule="atLeast"/>
        <w:rPr>
          <w:lang w:val="nl-NL"/>
        </w:rPr>
      </w:pPr>
      <w:r w:rsidRPr="003B62B6">
        <w:rPr>
          <w:lang w:val="nl-NL"/>
        </w:rPr>
        <w:t>Actief plagiaat: het overnemen van werk van anderen</w:t>
      </w:r>
    </w:p>
    <w:p w14:paraId="3086EE26" w14:textId="77777777" w:rsidR="003B62B6" w:rsidRPr="003B62B6" w:rsidRDefault="003B62B6" w:rsidP="00CB2CAB">
      <w:pPr>
        <w:numPr>
          <w:ilvl w:val="0"/>
          <w:numId w:val="42"/>
        </w:numPr>
        <w:spacing w:after="0" w:line="22" w:lineRule="atLeast"/>
        <w:rPr>
          <w:lang w:val="nl-NL"/>
        </w:rPr>
      </w:pPr>
      <w:r w:rsidRPr="003B62B6">
        <w:rPr>
          <w:lang w:val="nl-NL"/>
        </w:rPr>
        <w:t>Passief plagiaat: het ter beschikking stellen van eigen werk aan anderen</w:t>
      </w:r>
    </w:p>
    <w:p w14:paraId="436B07B7" w14:textId="77777777" w:rsidR="003B62B6" w:rsidRPr="00B93871" w:rsidRDefault="003B62B6" w:rsidP="00AB44D6">
      <w:pPr>
        <w:spacing w:after="0" w:line="22" w:lineRule="atLeast"/>
        <w:ind w:left="720"/>
        <w:rPr>
          <w:lang w:val="nl-NL"/>
        </w:rPr>
      </w:pPr>
    </w:p>
    <w:p w14:paraId="7C13C9A3" w14:textId="77777777" w:rsidR="00B93871" w:rsidRDefault="00B93871" w:rsidP="00CB2CAB">
      <w:pPr>
        <w:numPr>
          <w:ilvl w:val="0"/>
          <w:numId w:val="26"/>
        </w:numPr>
        <w:spacing w:after="0" w:line="22" w:lineRule="atLeast"/>
        <w:rPr>
          <w:lang w:val="nl-NL"/>
        </w:rPr>
      </w:pPr>
      <w:r w:rsidRPr="003B62B6">
        <w:rPr>
          <w:b/>
          <w:lang w:val="nl-NL"/>
        </w:rPr>
        <w:t>Reflectie van de student:</w:t>
      </w:r>
      <w:r w:rsidRPr="00B93871">
        <w:rPr>
          <w:lang w:val="nl-NL"/>
        </w:rPr>
        <w:t xml:space="preserve"> </w:t>
      </w:r>
      <w:r>
        <w:rPr>
          <w:lang w:val="nl-NL"/>
        </w:rPr>
        <w:t>t</w:t>
      </w:r>
      <w:r w:rsidRPr="00B93871">
        <w:rPr>
          <w:lang w:val="nl-NL"/>
        </w:rPr>
        <w:t>oont de student inzicht en berouw?</w:t>
      </w:r>
    </w:p>
    <w:p w14:paraId="1E2B65C2" w14:textId="77777777" w:rsidR="003B62B6" w:rsidRPr="003B62B6" w:rsidRDefault="003B62B6" w:rsidP="00CB2CAB">
      <w:pPr>
        <w:numPr>
          <w:ilvl w:val="0"/>
          <w:numId w:val="43"/>
        </w:numPr>
        <w:spacing w:after="0" w:line="22" w:lineRule="atLeast"/>
        <w:rPr>
          <w:lang w:val="nl-NL"/>
        </w:rPr>
      </w:pPr>
      <w:r w:rsidRPr="003B62B6">
        <w:rPr>
          <w:lang w:val="nl-NL"/>
        </w:rPr>
        <w:t>Mate van inzicht in de ernst van de overtreding</w:t>
      </w:r>
    </w:p>
    <w:p w14:paraId="01EB7A8E" w14:textId="77777777" w:rsidR="003B62B6" w:rsidRPr="003B62B6" w:rsidRDefault="003B62B6" w:rsidP="00CB2CAB">
      <w:pPr>
        <w:numPr>
          <w:ilvl w:val="0"/>
          <w:numId w:val="43"/>
        </w:numPr>
        <w:spacing w:after="0" w:line="22" w:lineRule="atLeast"/>
        <w:rPr>
          <w:lang w:val="nl-NL"/>
        </w:rPr>
      </w:pPr>
      <w:r w:rsidRPr="003B62B6">
        <w:rPr>
          <w:lang w:val="nl-NL"/>
        </w:rPr>
        <w:t>Bereidheid om verantwoordelijkheid te nemen voor de daad</w:t>
      </w:r>
    </w:p>
    <w:p w14:paraId="41C93A1B" w14:textId="77777777" w:rsidR="003B62B6" w:rsidRPr="003B62B6" w:rsidRDefault="003B62B6" w:rsidP="00CB2CAB">
      <w:pPr>
        <w:numPr>
          <w:ilvl w:val="0"/>
          <w:numId w:val="43"/>
        </w:numPr>
        <w:spacing w:after="0" w:line="22" w:lineRule="atLeast"/>
        <w:rPr>
          <w:lang w:val="nl-NL"/>
        </w:rPr>
      </w:pPr>
      <w:r w:rsidRPr="003B62B6">
        <w:rPr>
          <w:lang w:val="nl-NL"/>
        </w:rPr>
        <w:t>Voorgestelde maatregelen om herhaling te voorkomen</w:t>
      </w:r>
    </w:p>
    <w:p w14:paraId="5FC6F134" w14:textId="64CD6D2F" w:rsidR="00B93871" w:rsidRDefault="00B93871" w:rsidP="005F2BF2">
      <w:pPr>
        <w:pStyle w:val="Kop3"/>
        <w:spacing w:line="22" w:lineRule="atLeast"/>
      </w:pPr>
      <w:bookmarkStart w:id="67" w:name="_Toc182337131"/>
      <w:bookmarkStart w:id="68" w:name="_Toc178516367"/>
      <w:bookmarkStart w:id="69" w:name="_Toc188271919"/>
      <w:r>
        <w:t>Sancties</w:t>
      </w:r>
      <w:bookmarkEnd w:id="67"/>
      <w:bookmarkEnd w:id="68"/>
      <w:bookmarkEnd w:id="69"/>
    </w:p>
    <w:p w14:paraId="6E204F19" w14:textId="77777777" w:rsidR="00B93871" w:rsidRPr="00B93871" w:rsidRDefault="00B93871" w:rsidP="00AB44D6">
      <w:pPr>
        <w:spacing w:after="0" w:line="22" w:lineRule="atLeast"/>
        <w:rPr>
          <w:lang w:val="nl-NL"/>
        </w:rPr>
      </w:pPr>
      <w:r w:rsidRPr="00B93871">
        <w:rPr>
          <w:lang w:val="nl-NL"/>
        </w:rPr>
        <w:t>De examencommissie kan de volgende sancties opleggen:</w:t>
      </w:r>
    </w:p>
    <w:p w14:paraId="688771E8" w14:textId="3C83526A" w:rsidR="00B93871" w:rsidRPr="00073976" w:rsidRDefault="00B93871" w:rsidP="23AE150D">
      <w:pPr>
        <w:numPr>
          <w:ilvl w:val="0"/>
          <w:numId w:val="3"/>
        </w:numPr>
        <w:spacing w:after="0" w:line="22" w:lineRule="atLeast"/>
        <w:rPr>
          <w:lang w:val="nl-NL"/>
        </w:rPr>
      </w:pPr>
      <w:r w:rsidRPr="23AE150D">
        <w:rPr>
          <w:lang w:val="nl-NL"/>
        </w:rPr>
        <w:t>Berisping</w:t>
      </w:r>
      <w:r w:rsidR="00B71901" w:rsidRPr="23AE150D">
        <w:rPr>
          <w:lang w:val="nl-NL"/>
        </w:rPr>
        <w:t>, al dan niet</w:t>
      </w:r>
      <w:r w:rsidR="00073976" w:rsidRPr="23AE150D">
        <w:rPr>
          <w:lang w:val="nl-NL"/>
        </w:rPr>
        <w:t xml:space="preserve"> met vastlegging hiervan in het studentdossier</w:t>
      </w:r>
    </w:p>
    <w:p w14:paraId="2F29CCFD" w14:textId="77777777" w:rsidR="00B93871" w:rsidRPr="00B93871" w:rsidRDefault="0023524A" w:rsidP="00CB2CAB">
      <w:pPr>
        <w:numPr>
          <w:ilvl w:val="0"/>
          <w:numId w:val="27"/>
        </w:numPr>
        <w:spacing w:after="0" w:line="22" w:lineRule="atLeast"/>
        <w:rPr>
          <w:lang w:val="nl-NL"/>
        </w:rPr>
      </w:pPr>
      <w:r>
        <w:rPr>
          <w:lang w:val="nl-NL"/>
        </w:rPr>
        <w:t>Ongeldig</w:t>
      </w:r>
      <w:r w:rsidR="00B93871" w:rsidRPr="00B93871">
        <w:rPr>
          <w:lang w:val="nl-NL"/>
        </w:rPr>
        <w:t xml:space="preserve"> verklaren van de t</w:t>
      </w:r>
      <w:r w:rsidR="00B93871">
        <w:rPr>
          <w:lang w:val="nl-NL"/>
        </w:rPr>
        <w:t>oets</w:t>
      </w:r>
    </w:p>
    <w:p w14:paraId="71A9DB7A" w14:textId="5862DC12" w:rsidR="00B93871" w:rsidRPr="00B93871" w:rsidRDefault="00B93871" w:rsidP="00CB2CAB">
      <w:pPr>
        <w:numPr>
          <w:ilvl w:val="0"/>
          <w:numId w:val="27"/>
        </w:numPr>
        <w:spacing w:after="0" w:line="22" w:lineRule="atLeast"/>
      </w:pPr>
      <w:proofErr w:type="spellStart"/>
      <w:r>
        <w:t>Uitsluiting</w:t>
      </w:r>
      <w:proofErr w:type="spellEnd"/>
      <w:r>
        <w:t xml:space="preserve"> van de </w:t>
      </w:r>
      <w:proofErr w:type="spellStart"/>
      <w:r>
        <w:t>betreffende</w:t>
      </w:r>
      <w:proofErr w:type="spellEnd"/>
      <w:r>
        <w:t xml:space="preserve"> </w:t>
      </w:r>
      <w:proofErr w:type="spellStart"/>
      <w:r>
        <w:t>toets</w:t>
      </w:r>
      <w:proofErr w:type="spellEnd"/>
      <w:r w:rsidR="00BB4098">
        <w:t xml:space="preserve"> </w:t>
      </w:r>
      <w:proofErr w:type="spellStart"/>
      <w:r>
        <w:t>kans</w:t>
      </w:r>
      <w:proofErr w:type="spellEnd"/>
    </w:p>
    <w:p w14:paraId="1C55C1CC" w14:textId="63A18A82" w:rsidR="00B93871" w:rsidRPr="00B93871" w:rsidRDefault="00B93871" w:rsidP="00CB2CAB">
      <w:pPr>
        <w:numPr>
          <w:ilvl w:val="0"/>
          <w:numId w:val="27"/>
        </w:numPr>
        <w:spacing w:after="0" w:line="22" w:lineRule="atLeast"/>
        <w:rPr>
          <w:lang w:val="nl-NL"/>
        </w:rPr>
      </w:pPr>
      <w:r w:rsidRPr="23AE150D">
        <w:rPr>
          <w:lang w:val="nl-NL"/>
        </w:rPr>
        <w:t xml:space="preserve">Uitsluiting van </w:t>
      </w:r>
      <w:r w:rsidR="00073976" w:rsidRPr="23AE150D">
        <w:rPr>
          <w:lang w:val="nl-NL"/>
        </w:rPr>
        <w:t xml:space="preserve">één of meer </w:t>
      </w:r>
      <w:r w:rsidRPr="23AE150D">
        <w:rPr>
          <w:lang w:val="nl-NL"/>
        </w:rPr>
        <w:t>toets</w:t>
      </w:r>
      <w:r w:rsidR="00BB4098">
        <w:rPr>
          <w:lang w:val="nl-NL"/>
        </w:rPr>
        <w:t xml:space="preserve"> </w:t>
      </w:r>
      <w:r w:rsidRPr="23AE150D">
        <w:rPr>
          <w:lang w:val="nl-NL"/>
        </w:rPr>
        <w:t>kansen van het betreffende</w:t>
      </w:r>
      <w:r w:rsidR="00073976" w:rsidRPr="23AE150D">
        <w:rPr>
          <w:lang w:val="nl-NL"/>
        </w:rPr>
        <w:t xml:space="preserve"> studie</w:t>
      </w:r>
      <w:r w:rsidRPr="23AE150D">
        <w:rPr>
          <w:lang w:val="nl-NL"/>
        </w:rPr>
        <w:t>onderdeel in het lopende studiejaar</w:t>
      </w:r>
    </w:p>
    <w:p w14:paraId="20F866EF" w14:textId="474B939D" w:rsidR="00B93871" w:rsidRPr="00B93871" w:rsidRDefault="00B93871" w:rsidP="00CB2CAB">
      <w:pPr>
        <w:numPr>
          <w:ilvl w:val="0"/>
          <w:numId w:val="27"/>
        </w:numPr>
        <w:spacing w:after="0" w:line="22" w:lineRule="atLeast"/>
        <w:rPr>
          <w:lang w:val="nl-NL"/>
        </w:rPr>
      </w:pPr>
      <w:r w:rsidRPr="23AE150D">
        <w:rPr>
          <w:lang w:val="nl-NL"/>
        </w:rPr>
        <w:t>Uitsluiting van één of meer toets</w:t>
      </w:r>
      <w:r w:rsidR="00BB4098">
        <w:rPr>
          <w:lang w:val="nl-NL"/>
        </w:rPr>
        <w:t xml:space="preserve"> </w:t>
      </w:r>
      <w:r w:rsidRPr="23AE150D">
        <w:rPr>
          <w:lang w:val="nl-NL"/>
        </w:rPr>
        <w:t xml:space="preserve">kansen van één of meer studieonderdelen gedurende maximaal één </w:t>
      </w:r>
      <w:r w:rsidR="2F4BFCD0" w:rsidRPr="23AE150D">
        <w:rPr>
          <w:lang w:val="nl-NL"/>
        </w:rPr>
        <w:t>jaar</w:t>
      </w:r>
    </w:p>
    <w:p w14:paraId="74919EA9" w14:textId="396AC793" w:rsidR="00B93871" w:rsidRDefault="00B93871" w:rsidP="00CB2CAB">
      <w:pPr>
        <w:numPr>
          <w:ilvl w:val="0"/>
          <w:numId w:val="27"/>
        </w:numPr>
        <w:spacing w:after="0" w:line="22" w:lineRule="atLeast"/>
        <w:rPr>
          <w:lang w:val="nl-NL"/>
        </w:rPr>
      </w:pPr>
      <w:r w:rsidRPr="23AE150D">
        <w:rPr>
          <w:lang w:val="nl-NL"/>
        </w:rPr>
        <w:t>Uitsluiting van alle toets</w:t>
      </w:r>
      <w:r w:rsidR="00BB4098">
        <w:rPr>
          <w:lang w:val="nl-NL"/>
        </w:rPr>
        <w:t xml:space="preserve"> </w:t>
      </w:r>
      <w:r w:rsidRPr="23AE150D">
        <w:rPr>
          <w:lang w:val="nl-NL"/>
        </w:rPr>
        <w:t xml:space="preserve">kansen van alle studieonderdelen gedurende maximaal één </w:t>
      </w:r>
      <w:r w:rsidR="2F4BFCD0" w:rsidRPr="23AE150D">
        <w:rPr>
          <w:lang w:val="nl-NL"/>
        </w:rPr>
        <w:t>jaar</w:t>
      </w:r>
    </w:p>
    <w:p w14:paraId="1180B04F" w14:textId="5B0494C4" w:rsidR="00B93871" w:rsidRDefault="00B93871" w:rsidP="00CB2CAB">
      <w:pPr>
        <w:numPr>
          <w:ilvl w:val="0"/>
          <w:numId w:val="27"/>
        </w:numPr>
        <w:spacing w:after="0" w:line="22" w:lineRule="atLeast"/>
        <w:rPr>
          <w:lang w:val="nl-NL"/>
        </w:rPr>
      </w:pPr>
      <w:r w:rsidRPr="23AE150D">
        <w:rPr>
          <w:lang w:val="nl-NL"/>
        </w:rPr>
        <w:t xml:space="preserve">In gevallen van </w:t>
      </w:r>
      <w:r w:rsidR="002578B2" w:rsidRPr="23AE150D">
        <w:rPr>
          <w:lang w:val="nl-NL"/>
        </w:rPr>
        <w:t xml:space="preserve">zeer </w:t>
      </w:r>
      <w:r w:rsidRPr="23AE150D">
        <w:rPr>
          <w:lang w:val="nl-NL"/>
        </w:rPr>
        <w:t xml:space="preserve">ernstige fraude </w:t>
      </w:r>
      <w:r w:rsidR="002578B2" w:rsidRPr="23AE150D">
        <w:rPr>
          <w:lang w:val="nl-NL"/>
        </w:rPr>
        <w:t>adviseert</w:t>
      </w:r>
      <w:r w:rsidRPr="23AE150D">
        <w:rPr>
          <w:lang w:val="nl-NL"/>
        </w:rPr>
        <w:t xml:space="preserve"> de examencommissie</w:t>
      </w:r>
      <w:r w:rsidR="002578B2" w:rsidRPr="23AE150D">
        <w:rPr>
          <w:lang w:val="nl-NL"/>
        </w:rPr>
        <w:t>, na kennisgeving aan de Directeur,</w:t>
      </w:r>
      <w:r w:rsidRPr="23AE150D">
        <w:rPr>
          <w:lang w:val="nl-NL"/>
        </w:rPr>
        <w:t xml:space="preserve"> het College van Bestuur </w:t>
      </w:r>
      <w:r w:rsidR="00C11B5A" w:rsidRPr="23AE150D">
        <w:rPr>
          <w:lang w:val="nl-NL"/>
        </w:rPr>
        <w:t xml:space="preserve">om </w:t>
      </w:r>
      <w:r w:rsidRPr="23AE150D">
        <w:rPr>
          <w:lang w:val="nl-NL"/>
        </w:rPr>
        <w:t>de inschrijving van de student definitief te beëindigen.</w:t>
      </w:r>
    </w:p>
    <w:p w14:paraId="10F8845E" w14:textId="77777777" w:rsidR="00B93871" w:rsidRPr="00B93871" w:rsidRDefault="00B93871" w:rsidP="00AB44D6">
      <w:pPr>
        <w:spacing w:after="0" w:line="22" w:lineRule="atLeast"/>
        <w:ind w:left="720"/>
        <w:rPr>
          <w:lang w:val="nl-NL"/>
        </w:rPr>
      </w:pPr>
    </w:p>
    <w:p w14:paraId="28FAD06F" w14:textId="7DF72343" w:rsidR="00B93871" w:rsidRDefault="00B93871" w:rsidP="00AB44D6">
      <w:pPr>
        <w:spacing w:after="0" w:line="22" w:lineRule="atLeast"/>
        <w:rPr>
          <w:lang w:val="nl-NL"/>
        </w:rPr>
      </w:pPr>
      <w:r w:rsidRPr="23AE150D">
        <w:rPr>
          <w:lang w:val="nl-NL"/>
        </w:rPr>
        <w:t xml:space="preserve">In sommige gevallen kan niet worden vastgesteld dat er sprake is van fraude/plagiaat, maar is er wel sprake van een dusdanige onregelmatigheid dat de examencommissie </w:t>
      </w:r>
      <w:r w:rsidR="00D02EB0" w:rsidRPr="23AE150D">
        <w:rPr>
          <w:lang w:val="nl-NL"/>
        </w:rPr>
        <w:t>de toets</w:t>
      </w:r>
      <w:r w:rsidRPr="23AE150D">
        <w:rPr>
          <w:lang w:val="nl-NL"/>
        </w:rPr>
        <w:t xml:space="preserve"> ongeldig kan verklaren op basis van artikel 4.9.5 van het Studentenstatuut.</w:t>
      </w:r>
    </w:p>
    <w:p w14:paraId="391AF456" w14:textId="77777777" w:rsidR="00B93871" w:rsidRDefault="00B93871" w:rsidP="00AB44D6">
      <w:pPr>
        <w:pStyle w:val="Kop3"/>
        <w:spacing w:line="22" w:lineRule="atLeast"/>
      </w:pPr>
      <w:bookmarkStart w:id="70" w:name="_Toc182337132"/>
      <w:bookmarkStart w:id="71" w:name="_Toc178516368"/>
      <w:bookmarkStart w:id="72" w:name="_Toc188271920"/>
      <w:r>
        <w:t>Richtlijnen voor het opleggen van sancties</w:t>
      </w:r>
      <w:bookmarkEnd w:id="70"/>
      <w:bookmarkEnd w:id="71"/>
      <w:bookmarkEnd w:id="72"/>
    </w:p>
    <w:p w14:paraId="5A1C620E" w14:textId="77777777" w:rsidR="00A832DF" w:rsidRPr="00D65838" w:rsidRDefault="00A832DF" w:rsidP="00AB44D6">
      <w:pPr>
        <w:spacing w:line="22" w:lineRule="atLeast"/>
        <w:rPr>
          <w:lang w:val="nl-NL"/>
        </w:rPr>
      </w:pPr>
      <w:r w:rsidRPr="00A832DF">
        <w:rPr>
          <w:lang w:val="nl-NL"/>
        </w:rPr>
        <w:t>Bij het bepalen van</w:t>
      </w:r>
      <w:r w:rsidR="00D65838">
        <w:rPr>
          <w:lang w:val="nl-NL"/>
        </w:rPr>
        <w:t xml:space="preserve"> (de hoogte van)</w:t>
      </w:r>
      <w:r w:rsidRPr="00A832DF">
        <w:rPr>
          <w:lang w:val="nl-NL"/>
        </w:rPr>
        <w:t xml:space="preserve"> sancties handelt de examencommissie in overeenstemming met de algemene beginselen van behoorlijk bestuur. </w:t>
      </w:r>
      <w:r w:rsidRPr="00D65838">
        <w:rPr>
          <w:lang w:val="nl-NL"/>
        </w:rPr>
        <w:t>De volgende principes zijn</w:t>
      </w:r>
      <w:r w:rsidR="00D65838" w:rsidRPr="00D65838">
        <w:rPr>
          <w:lang w:val="nl-NL"/>
        </w:rPr>
        <w:t xml:space="preserve"> hierbij</w:t>
      </w:r>
      <w:r w:rsidRPr="00D65838">
        <w:rPr>
          <w:lang w:val="nl-NL"/>
        </w:rPr>
        <w:t xml:space="preserve"> leidend:</w:t>
      </w:r>
    </w:p>
    <w:p w14:paraId="0DEA929F" w14:textId="77777777" w:rsidR="00A832DF" w:rsidRPr="00A832DF" w:rsidRDefault="00A832DF" w:rsidP="00CB2CAB">
      <w:pPr>
        <w:numPr>
          <w:ilvl w:val="0"/>
          <w:numId w:val="51"/>
        </w:numPr>
        <w:spacing w:line="22" w:lineRule="atLeast"/>
        <w:rPr>
          <w:lang w:val="nl-NL"/>
        </w:rPr>
      </w:pPr>
      <w:r w:rsidRPr="00A832DF">
        <w:rPr>
          <w:lang w:val="nl-NL"/>
        </w:rPr>
        <w:t xml:space="preserve">Legaliteitsbeginsel: </w:t>
      </w:r>
      <w:r>
        <w:rPr>
          <w:lang w:val="nl-NL"/>
        </w:rPr>
        <w:t>d</w:t>
      </w:r>
      <w:r w:rsidRPr="00A832DF">
        <w:rPr>
          <w:lang w:val="nl-NL"/>
        </w:rPr>
        <w:t xml:space="preserve">e examencommissie handelt binnen de kaders van de wet en </w:t>
      </w:r>
      <w:r w:rsidR="00D65838">
        <w:rPr>
          <w:lang w:val="nl-NL"/>
        </w:rPr>
        <w:t xml:space="preserve">de binnen de </w:t>
      </w:r>
      <w:r w:rsidR="00D65838" w:rsidRPr="00A832DF">
        <w:rPr>
          <w:lang w:val="nl-NL"/>
        </w:rPr>
        <w:t xml:space="preserve">instelling </w:t>
      </w:r>
      <w:r w:rsidRPr="00A832DF">
        <w:rPr>
          <w:lang w:val="nl-NL"/>
        </w:rPr>
        <w:t>geldende regelgeving.</w:t>
      </w:r>
    </w:p>
    <w:p w14:paraId="7B07A7F0" w14:textId="77777777" w:rsidR="00A832DF" w:rsidRPr="00A832DF" w:rsidRDefault="00A832DF" w:rsidP="00CB2CAB">
      <w:pPr>
        <w:numPr>
          <w:ilvl w:val="0"/>
          <w:numId w:val="51"/>
        </w:numPr>
        <w:spacing w:line="22" w:lineRule="atLeast"/>
        <w:rPr>
          <w:lang w:val="nl-NL"/>
        </w:rPr>
      </w:pPr>
      <w:r w:rsidRPr="00A832DF">
        <w:rPr>
          <w:lang w:val="nl-NL"/>
        </w:rPr>
        <w:lastRenderedPageBreak/>
        <w:t xml:space="preserve">Zorgvuldigheidsbeginsel: </w:t>
      </w:r>
      <w:r>
        <w:rPr>
          <w:lang w:val="nl-NL"/>
        </w:rPr>
        <w:t>d</w:t>
      </w:r>
      <w:r w:rsidRPr="00A832DF">
        <w:rPr>
          <w:lang w:val="nl-NL"/>
        </w:rPr>
        <w:t>e examencommissie verzamelt alle relevante feiten en belangen alvorens een besluit te nemen. Hierbij worden de onder "Beoordeling van de ernst van de fraude" genoemde factoren zorgvuldig afgewogen.</w:t>
      </w:r>
    </w:p>
    <w:p w14:paraId="6FC29BA5" w14:textId="77777777" w:rsidR="00A832DF" w:rsidRPr="00A832DF" w:rsidRDefault="00A832DF" w:rsidP="00CB2CAB">
      <w:pPr>
        <w:numPr>
          <w:ilvl w:val="0"/>
          <w:numId w:val="51"/>
        </w:numPr>
        <w:spacing w:line="22" w:lineRule="atLeast"/>
        <w:rPr>
          <w:lang w:val="nl-NL"/>
        </w:rPr>
      </w:pPr>
      <w:r w:rsidRPr="00A832DF">
        <w:rPr>
          <w:lang w:val="nl-NL"/>
        </w:rPr>
        <w:t xml:space="preserve">Evenredigheidsbeginsel (proportionaliteit): </w:t>
      </w:r>
      <w:r>
        <w:rPr>
          <w:lang w:val="nl-NL"/>
        </w:rPr>
        <w:t>d</w:t>
      </w:r>
      <w:r w:rsidRPr="00A832DF">
        <w:rPr>
          <w:lang w:val="nl-NL"/>
        </w:rPr>
        <w:t>e opgelegde sanctie staat in redelijke verhouding tot de ernst en omvang van de geconstateerde fraude. Er wordt gestreefd naar een balans tussen de ernst van de overtreding en de zwaarte van de sanctie.</w:t>
      </w:r>
    </w:p>
    <w:p w14:paraId="17D9F3B8" w14:textId="77777777" w:rsidR="00A832DF" w:rsidRPr="00A832DF" w:rsidRDefault="00A832DF" w:rsidP="00CB2CAB">
      <w:pPr>
        <w:numPr>
          <w:ilvl w:val="0"/>
          <w:numId w:val="51"/>
        </w:numPr>
        <w:spacing w:line="22" w:lineRule="atLeast"/>
        <w:rPr>
          <w:lang w:val="nl-NL"/>
        </w:rPr>
      </w:pPr>
      <w:r w:rsidRPr="00A832DF">
        <w:rPr>
          <w:lang w:val="nl-NL"/>
        </w:rPr>
        <w:t xml:space="preserve">Gelijkheidsbeginsel (consistentie): </w:t>
      </w:r>
      <w:r>
        <w:rPr>
          <w:lang w:val="nl-NL"/>
        </w:rPr>
        <w:t>g</w:t>
      </w:r>
      <w:r w:rsidRPr="00A832DF">
        <w:rPr>
          <w:lang w:val="nl-NL"/>
        </w:rPr>
        <w:t>elijke gevallen worden gelijk behandeld. De examencommissie zorgt voor een consistente toepassing van sancties bij vergelijkbare overtredingen.</w:t>
      </w:r>
    </w:p>
    <w:p w14:paraId="1F67872D" w14:textId="77777777" w:rsidR="00A832DF" w:rsidRPr="00A832DF" w:rsidRDefault="00A832DF" w:rsidP="00CB2CAB">
      <w:pPr>
        <w:numPr>
          <w:ilvl w:val="0"/>
          <w:numId w:val="51"/>
        </w:numPr>
        <w:spacing w:line="22" w:lineRule="atLeast"/>
        <w:rPr>
          <w:lang w:val="nl-NL"/>
        </w:rPr>
      </w:pPr>
      <w:r w:rsidRPr="00A832DF">
        <w:rPr>
          <w:lang w:val="nl-NL"/>
        </w:rPr>
        <w:t xml:space="preserve">Motiveringsbeginsel: </w:t>
      </w:r>
      <w:r>
        <w:rPr>
          <w:lang w:val="nl-NL"/>
        </w:rPr>
        <w:t>e</w:t>
      </w:r>
      <w:r w:rsidRPr="00A832DF">
        <w:rPr>
          <w:lang w:val="nl-NL"/>
        </w:rPr>
        <w:t>lk besluit wordt duidelijk en volledig gemotiveerd waarbij de overwegingen die tot het besluit hebben geleid, worden toegelicht.</w:t>
      </w:r>
    </w:p>
    <w:p w14:paraId="61B99F10" w14:textId="77777777" w:rsidR="00A832DF" w:rsidRPr="00A832DF" w:rsidRDefault="00A832DF" w:rsidP="00CB2CAB">
      <w:pPr>
        <w:numPr>
          <w:ilvl w:val="0"/>
          <w:numId w:val="51"/>
        </w:numPr>
        <w:spacing w:line="22" w:lineRule="atLeast"/>
        <w:rPr>
          <w:lang w:val="nl-NL"/>
        </w:rPr>
      </w:pPr>
      <w:r>
        <w:rPr>
          <w:lang w:val="nl-NL"/>
        </w:rPr>
        <w:t xml:space="preserve">Fair </w:t>
      </w:r>
      <w:proofErr w:type="spellStart"/>
      <w:r>
        <w:rPr>
          <w:lang w:val="nl-NL"/>
        </w:rPr>
        <w:t>play</w:t>
      </w:r>
      <w:proofErr w:type="spellEnd"/>
      <w:r>
        <w:rPr>
          <w:lang w:val="nl-NL"/>
        </w:rPr>
        <w:t>-beginsel: d</w:t>
      </w:r>
      <w:r w:rsidRPr="00A832DF">
        <w:rPr>
          <w:lang w:val="nl-NL"/>
        </w:rPr>
        <w:t>e student krijgt een eerlijke kans om zijn of haar kant van het verhaal te vertellen en eventueel bewijs aan te dragen.</w:t>
      </w:r>
    </w:p>
    <w:p w14:paraId="29182139" w14:textId="77777777" w:rsidR="00A832DF" w:rsidRPr="00A832DF" w:rsidRDefault="00A832DF" w:rsidP="00CB2CAB">
      <w:pPr>
        <w:numPr>
          <w:ilvl w:val="0"/>
          <w:numId w:val="51"/>
        </w:numPr>
        <w:spacing w:line="22" w:lineRule="atLeast"/>
        <w:rPr>
          <w:lang w:val="nl-NL"/>
        </w:rPr>
      </w:pPr>
      <w:r>
        <w:rPr>
          <w:lang w:val="nl-NL"/>
        </w:rPr>
        <w:t>Rechtszekerheidsbeginsel: d</w:t>
      </w:r>
      <w:r w:rsidRPr="00A832DF">
        <w:rPr>
          <w:lang w:val="nl-NL"/>
        </w:rPr>
        <w:t>e examencommissie handelt in lijn met eerder vastgesteld beleid en eerder genomen besluiten, tenzij er gegronde redenen zijn om hiervan af te wijken.</w:t>
      </w:r>
    </w:p>
    <w:p w14:paraId="1DBF5D94" w14:textId="77777777" w:rsidR="00A832DF" w:rsidRPr="00A832DF" w:rsidRDefault="00A832DF" w:rsidP="00CB2CAB">
      <w:pPr>
        <w:numPr>
          <w:ilvl w:val="0"/>
          <w:numId w:val="51"/>
        </w:numPr>
        <w:spacing w:line="22" w:lineRule="atLeast"/>
        <w:rPr>
          <w:lang w:val="nl-NL"/>
        </w:rPr>
      </w:pPr>
      <w:r>
        <w:rPr>
          <w:lang w:val="nl-NL"/>
        </w:rPr>
        <w:t>Vertrouwensbeginsel: g</w:t>
      </w:r>
      <w:r w:rsidRPr="00A832DF">
        <w:rPr>
          <w:lang w:val="nl-NL"/>
        </w:rPr>
        <w:t>ewekte verwachtingen worden, voor zover redelijk, gehonoreerd.</w:t>
      </w:r>
    </w:p>
    <w:p w14:paraId="5175B062" w14:textId="77777777" w:rsidR="00A832DF" w:rsidRPr="00A832DF" w:rsidRDefault="00A832DF" w:rsidP="00AB44D6">
      <w:pPr>
        <w:spacing w:line="22" w:lineRule="atLeast"/>
      </w:pPr>
      <w:proofErr w:type="spellStart"/>
      <w:r w:rsidRPr="00A832DF">
        <w:t>Aanvullende</w:t>
      </w:r>
      <w:proofErr w:type="spellEnd"/>
      <w:r w:rsidRPr="00A832DF">
        <w:t xml:space="preserve"> </w:t>
      </w:r>
      <w:proofErr w:type="spellStart"/>
      <w:r w:rsidRPr="00A832DF">
        <w:t>overwegingen</w:t>
      </w:r>
      <w:proofErr w:type="spellEnd"/>
      <w:r w:rsidRPr="00A832DF">
        <w:t>:</w:t>
      </w:r>
    </w:p>
    <w:p w14:paraId="2AFC9398" w14:textId="6FD74777" w:rsidR="00A832DF" w:rsidRPr="00A832DF" w:rsidRDefault="00A832DF" w:rsidP="00CB2CAB">
      <w:pPr>
        <w:numPr>
          <w:ilvl w:val="0"/>
          <w:numId w:val="52"/>
        </w:numPr>
        <w:spacing w:line="22" w:lineRule="atLeast"/>
        <w:rPr>
          <w:lang w:val="nl-NL"/>
        </w:rPr>
      </w:pPr>
      <w:r w:rsidRPr="1119A15B">
        <w:rPr>
          <w:lang w:val="nl-NL"/>
        </w:rPr>
        <w:t>Progressiviteit: bij herhaalde overtredingen kunnen zwaardere sancties worden opgelegd, mits dit in lijn is met het evenredigheidsbeginsel.</w:t>
      </w:r>
    </w:p>
    <w:p w14:paraId="36B6E897" w14:textId="77777777" w:rsidR="00A832DF" w:rsidRPr="00A832DF" w:rsidRDefault="00A832DF" w:rsidP="00CB2CAB">
      <w:pPr>
        <w:numPr>
          <w:ilvl w:val="0"/>
          <w:numId w:val="52"/>
        </w:numPr>
        <w:spacing w:line="22" w:lineRule="atLeast"/>
        <w:rPr>
          <w:lang w:val="nl-NL"/>
        </w:rPr>
      </w:pPr>
      <w:r>
        <w:rPr>
          <w:lang w:val="nl-NL"/>
        </w:rPr>
        <w:t>Educatief aspect: w</w:t>
      </w:r>
      <w:r w:rsidRPr="00A832DF">
        <w:rPr>
          <w:lang w:val="nl-NL"/>
        </w:rPr>
        <w:t>aar mogelijk wordt gestreefd naar sancties die een leereffect hebben, in lijn met de educatieve doelstellingen van de instelling.</w:t>
      </w:r>
    </w:p>
    <w:p w14:paraId="2205AF71" w14:textId="77777777" w:rsidR="00A832DF" w:rsidRPr="00A832DF" w:rsidRDefault="00A832DF" w:rsidP="00AB44D6">
      <w:pPr>
        <w:spacing w:line="22" w:lineRule="atLeast"/>
        <w:rPr>
          <w:lang w:val="nl-NL"/>
        </w:rPr>
      </w:pPr>
      <w:r w:rsidRPr="00A832DF">
        <w:rPr>
          <w:lang w:val="nl-NL"/>
        </w:rPr>
        <w:t>De examencommissie weegt al deze principes en factoren zorgvuldig af bij het bepalen van een passende sanctie. Het doel is om tot een rechtvaardige en evenwichtige beslissing te komen die recht doet aan de ernst van de overtreding, de belangen van de student en de integriteit van de opleiding.</w:t>
      </w:r>
    </w:p>
    <w:p w14:paraId="4F283992" w14:textId="77777777" w:rsidR="003B62B6" w:rsidRDefault="003B62B6" w:rsidP="00AB44D6">
      <w:pPr>
        <w:pStyle w:val="Kop3"/>
        <w:spacing w:line="22" w:lineRule="atLeast"/>
      </w:pPr>
      <w:bookmarkStart w:id="73" w:name="_Toc182337133"/>
      <w:bookmarkStart w:id="74" w:name="_Toc178516369"/>
      <w:bookmarkStart w:id="75" w:name="_Toc188271921"/>
      <w:r>
        <w:t>Sancties per situatie</w:t>
      </w:r>
      <w:bookmarkEnd w:id="73"/>
      <w:bookmarkEnd w:id="74"/>
      <w:bookmarkEnd w:id="75"/>
    </w:p>
    <w:p w14:paraId="553586BB" w14:textId="19A19FA4" w:rsidR="00B93871" w:rsidRDefault="00B93871" w:rsidP="00AB44D6">
      <w:pPr>
        <w:spacing w:after="0" w:line="22" w:lineRule="atLeast"/>
        <w:rPr>
          <w:lang w:val="nl-NL"/>
        </w:rPr>
      </w:pPr>
      <w:r w:rsidRPr="23AE150D">
        <w:rPr>
          <w:lang w:val="nl-NL"/>
        </w:rPr>
        <w:t>Hieronder volgt een tabel met richtlijnen voor sancties bij specifieke fraudesituaties</w:t>
      </w:r>
      <w:r w:rsidR="6DDCAF57" w:rsidRPr="23AE150D">
        <w:rPr>
          <w:lang w:val="nl-NL"/>
        </w:rPr>
        <w:t>. Met een “jaar” wordt in deze tabel bedoeld 365 dagen vanaf het moment van het plegen van de fraude of het plagiaat.</w:t>
      </w:r>
    </w:p>
    <w:p w14:paraId="017E94F8" w14:textId="77777777" w:rsidR="00966069" w:rsidRPr="00B93871" w:rsidRDefault="00966069" w:rsidP="00AB44D6">
      <w:pPr>
        <w:spacing w:after="0" w:line="22" w:lineRule="atLeast"/>
        <w:rPr>
          <w:lang w:val="nl-NL"/>
        </w:rPr>
      </w:pPr>
    </w:p>
    <w:tbl>
      <w:tblPr>
        <w:tblStyle w:val="Tabelraster"/>
        <w:tblW w:w="0" w:type="auto"/>
        <w:tblLook w:val="04A0" w:firstRow="1" w:lastRow="0" w:firstColumn="1" w:lastColumn="0" w:noHBand="0" w:noVBand="1"/>
      </w:tblPr>
      <w:tblGrid>
        <w:gridCol w:w="4219"/>
        <w:gridCol w:w="5023"/>
      </w:tblGrid>
      <w:tr w:rsidR="00966069" w:rsidRPr="00490068" w14:paraId="6FFEC0D6" w14:textId="77777777" w:rsidTr="7B7CE76F">
        <w:trPr>
          <w:trHeight w:val="389"/>
        </w:trPr>
        <w:tc>
          <w:tcPr>
            <w:tcW w:w="9242" w:type="dxa"/>
            <w:gridSpan w:val="2"/>
            <w:noWrap/>
          </w:tcPr>
          <w:p w14:paraId="7025AA2F" w14:textId="77777777" w:rsidR="00966069" w:rsidRPr="00AD3E63" w:rsidRDefault="00966069" w:rsidP="00FA119F">
            <w:pPr>
              <w:rPr>
                <w:b/>
                <w:lang w:val="nl-NL"/>
              </w:rPr>
            </w:pPr>
            <w:r w:rsidRPr="00AD3E63">
              <w:rPr>
                <w:b/>
                <w:lang w:val="nl-NL"/>
              </w:rPr>
              <w:t>Fraude door de student zelf gepleegd</w:t>
            </w:r>
          </w:p>
        </w:tc>
      </w:tr>
      <w:tr w:rsidR="006F3354" w:rsidRPr="00FA119F" w14:paraId="3D34B140" w14:textId="77777777" w:rsidTr="7B7CE76F">
        <w:trPr>
          <w:trHeight w:val="416"/>
        </w:trPr>
        <w:tc>
          <w:tcPr>
            <w:tcW w:w="4219" w:type="dxa"/>
            <w:noWrap/>
            <w:hideMark/>
          </w:tcPr>
          <w:p w14:paraId="1B38CF8D" w14:textId="77777777" w:rsidR="00B93871" w:rsidRPr="00FA119F" w:rsidRDefault="00B93871" w:rsidP="00FA119F">
            <w:pPr>
              <w:rPr>
                <w:b/>
              </w:rPr>
            </w:pPr>
            <w:proofErr w:type="spellStart"/>
            <w:r w:rsidRPr="00FA119F">
              <w:rPr>
                <w:b/>
              </w:rPr>
              <w:t>Situatie</w:t>
            </w:r>
            <w:proofErr w:type="spellEnd"/>
          </w:p>
        </w:tc>
        <w:tc>
          <w:tcPr>
            <w:tcW w:w="5023" w:type="dxa"/>
            <w:noWrap/>
            <w:hideMark/>
          </w:tcPr>
          <w:p w14:paraId="6D7F06CC" w14:textId="77777777" w:rsidR="00B93871" w:rsidRPr="00FA119F" w:rsidRDefault="00B93871" w:rsidP="00FA119F">
            <w:pPr>
              <w:rPr>
                <w:b/>
              </w:rPr>
            </w:pPr>
            <w:proofErr w:type="spellStart"/>
            <w:r w:rsidRPr="00FA119F">
              <w:rPr>
                <w:b/>
              </w:rPr>
              <w:t>Sanctie</w:t>
            </w:r>
            <w:proofErr w:type="spellEnd"/>
          </w:p>
        </w:tc>
      </w:tr>
      <w:tr w:rsidR="006F3354" w:rsidRPr="00490068" w14:paraId="5615073F" w14:textId="77777777" w:rsidTr="7B7CE76F">
        <w:trPr>
          <w:trHeight w:val="680"/>
        </w:trPr>
        <w:tc>
          <w:tcPr>
            <w:tcW w:w="4219" w:type="dxa"/>
          </w:tcPr>
          <w:p w14:paraId="2980C8E1" w14:textId="77777777" w:rsidR="006F3354" w:rsidRPr="00FA119F" w:rsidRDefault="006F3354" w:rsidP="00FA119F">
            <w:r w:rsidRPr="00AD3E63">
              <w:rPr>
                <w:lang w:val="nl-NL"/>
              </w:rPr>
              <w:t xml:space="preserve">Onbedoeld plagiaat (plagiaat dat voortvloeit uit onzorgvuldige bronvermelding of onvoldoende kennis van citatieregels. </w:t>
            </w:r>
            <w:proofErr w:type="spellStart"/>
            <w:r w:rsidRPr="00FA119F">
              <w:t>Bijv</w:t>
            </w:r>
            <w:proofErr w:type="spellEnd"/>
            <w:r w:rsidRPr="00FA119F">
              <w:t xml:space="preserve">. </w:t>
            </w:r>
            <w:proofErr w:type="spellStart"/>
            <w:r w:rsidRPr="00FA119F">
              <w:t>vergeten</w:t>
            </w:r>
            <w:proofErr w:type="spellEnd"/>
            <w:r w:rsidRPr="00FA119F">
              <w:t xml:space="preserve"> van </w:t>
            </w:r>
            <w:proofErr w:type="spellStart"/>
            <w:r w:rsidRPr="00FA119F">
              <w:t>aanhalingstekens</w:t>
            </w:r>
            <w:proofErr w:type="spellEnd"/>
            <w:r w:rsidRPr="00FA119F">
              <w:t xml:space="preserve"> </w:t>
            </w:r>
            <w:proofErr w:type="spellStart"/>
            <w:r w:rsidRPr="00FA119F">
              <w:t>bij</w:t>
            </w:r>
            <w:proofErr w:type="spellEnd"/>
            <w:r w:rsidRPr="00FA119F">
              <w:t xml:space="preserve"> </w:t>
            </w:r>
            <w:proofErr w:type="spellStart"/>
            <w:r w:rsidRPr="00FA119F">
              <w:t>een</w:t>
            </w:r>
            <w:proofErr w:type="spellEnd"/>
            <w:r w:rsidRPr="00FA119F">
              <w:t xml:space="preserve"> </w:t>
            </w:r>
            <w:proofErr w:type="spellStart"/>
            <w:r w:rsidRPr="00FA119F">
              <w:t>citaat</w:t>
            </w:r>
            <w:proofErr w:type="spellEnd"/>
            <w:r w:rsidRPr="00FA119F">
              <w:t xml:space="preserve">, </w:t>
            </w:r>
            <w:proofErr w:type="spellStart"/>
            <w:r w:rsidRPr="00FA119F">
              <w:t>onvolledige</w:t>
            </w:r>
            <w:proofErr w:type="spellEnd"/>
            <w:r w:rsidRPr="00FA119F">
              <w:t xml:space="preserve"> </w:t>
            </w:r>
            <w:proofErr w:type="spellStart"/>
            <w:r w:rsidRPr="00FA119F">
              <w:t>bronvermelding</w:t>
            </w:r>
            <w:proofErr w:type="spellEnd"/>
            <w:r w:rsidRPr="00FA119F">
              <w:t>.)</w:t>
            </w:r>
          </w:p>
          <w:p w14:paraId="4CA73767" w14:textId="77777777" w:rsidR="00B93871" w:rsidRPr="00FA119F" w:rsidRDefault="00B93871" w:rsidP="00FA119F"/>
        </w:tc>
        <w:tc>
          <w:tcPr>
            <w:tcW w:w="5023" w:type="dxa"/>
          </w:tcPr>
          <w:p w14:paraId="46055830" w14:textId="0CB16B73" w:rsidR="00B93871" w:rsidRPr="00AD3E63" w:rsidRDefault="006F3354" w:rsidP="7B7CE76F">
            <w:pPr>
              <w:rPr>
                <w:highlight w:val="yellow"/>
                <w:lang w:val="nl-NL"/>
              </w:rPr>
            </w:pPr>
            <w:r w:rsidRPr="7B7CE76F">
              <w:rPr>
                <w:lang w:val="nl-NL"/>
              </w:rPr>
              <w:t>Berisping</w:t>
            </w:r>
            <w:r w:rsidR="02D0AED8" w:rsidRPr="7B7CE76F">
              <w:rPr>
                <w:lang w:val="nl-NL"/>
              </w:rPr>
              <w:t xml:space="preserve"> </w:t>
            </w:r>
          </w:p>
        </w:tc>
      </w:tr>
      <w:tr w:rsidR="006F3354" w:rsidRPr="00490068" w14:paraId="1832CF90" w14:textId="77777777" w:rsidTr="7B7CE76F">
        <w:trPr>
          <w:trHeight w:val="680"/>
        </w:trPr>
        <w:tc>
          <w:tcPr>
            <w:tcW w:w="4219" w:type="dxa"/>
          </w:tcPr>
          <w:p w14:paraId="7FC3E59B" w14:textId="77777777" w:rsidR="006F3354" w:rsidRPr="00AD3E63" w:rsidRDefault="006F3354" w:rsidP="00FA119F">
            <w:pPr>
              <w:rPr>
                <w:lang w:val="nl-NL"/>
              </w:rPr>
            </w:pPr>
            <w:r w:rsidRPr="00AD3E63">
              <w:rPr>
                <w:lang w:val="nl-NL"/>
              </w:rPr>
              <w:t xml:space="preserve">Beperkt plagiaat (plagiaat in een klein deel van het werk, meestal enkele zinnen of een alinea. Bijv. parafraseren zonder </w:t>
            </w:r>
            <w:r w:rsidRPr="00AD3E63">
              <w:rPr>
                <w:lang w:val="nl-NL"/>
              </w:rPr>
              <w:lastRenderedPageBreak/>
              <w:t>bronvermelding, overnemen van een kleine hoeveelheid tekst zonder citatie.)</w:t>
            </w:r>
          </w:p>
          <w:p w14:paraId="194C76D4" w14:textId="77777777" w:rsidR="00B93871" w:rsidRPr="00AD3E63" w:rsidRDefault="00B93871" w:rsidP="00FA119F">
            <w:pPr>
              <w:rPr>
                <w:lang w:val="nl-NL"/>
              </w:rPr>
            </w:pPr>
          </w:p>
        </w:tc>
        <w:tc>
          <w:tcPr>
            <w:tcW w:w="5023" w:type="dxa"/>
          </w:tcPr>
          <w:p w14:paraId="25775EE3" w14:textId="50772E90" w:rsidR="006F3354" w:rsidRPr="00AD3E63" w:rsidRDefault="006F3354" w:rsidP="00FA119F">
            <w:pPr>
              <w:rPr>
                <w:lang w:val="nl-NL"/>
              </w:rPr>
            </w:pPr>
            <w:r w:rsidRPr="00AD3E63">
              <w:rPr>
                <w:lang w:val="nl-NL"/>
              </w:rPr>
              <w:lastRenderedPageBreak/>
              <w:t>Ongeldig verklaren van de toets en uitsluiting van de eerstvolgende toets</w:t>
            </w:r>
            <w:r w:rsidR="00BB4098">
              <w:rPr>
                <w:lang w:val="nl-NL"/>
              </w:rPr>
              <w:t xml:space="preserve"> </w:t>
            </w:r>
            <w:r w:rsidRPr="00AD3E63">
              <w:rPr>
                <w:lang w:val="nl-NL"/>
              </w:rPr>
              <w:t>kans</w:t>
            </w:r>
          </w:p>
          <w:p w14:paraId="6F7FE2F5" w14:textId="77777777" w:rsidR="00B93871" w:rsidRPr="00AD3E63" w:rsidRDefault="00B93871" w:rsidP="00FA119F">
            <w:pPr>
              <w:rPr>
                <w:lang w:val="nl-NL"/>
              </w:rPr>
            </w:pPr>
          </w:p>
        </w:tc>
      </w:tr>
      <w:tr w:rsidR="006F3354" w:rsidRPr="00490068" w14:paraId="7E973C20" w14:textId="77777777" w:rsidTr="7B7CE76F">
        <w:trPr>
          <w:trHeight w:val="680"/>
        </w:trPr>
        <w:tc>
          <w:tcPr>
            <w:tcW w:w="4219" w:type="dxa"/>
          </w:tcPr>
          <w:p w14:paraId="705172D8" w14:textId="77777777" w:rsidR="00B93871" w:rsidRPr="00AD3E63" w:rsidRDefault="006F3354" w:rsidP="00FA119F">
            <w:pPr>
              <w:rPr>
                <w:lang w:val="nl-NL"/>
              </w:rPr>
            </w:pPr>
            <w:r w:rsidRPr="00AD3E63">
              <w:rPr>
                <w:lang w:val="nl-NL"/>
              </w:rPr>
              <w:t>Uitgebreid plagiaat (</w:t>
            </w:r>
            <w:r w:rsidR="00A3162A" w:rsidRPr="00AD3E63">
              <w:rPr>
                <w:lang w:val="nl-NL"/>
              </w:rPr>
              <w:t>p</w:t>
            </w:r>
            <w:r w:rsidRPr="00AD3E63">
              <w:rPr>
                <w:lang w:val="nl-NL"/>
              </w:rPr>
              <w:t>lagiaat in een substantieel deel van het werk. Bijv. meerdere alinea's of pagina's overgenomen zonder bronvermelding, combineren van teksten uit verschillende bronnen zonder eigen inbreng.)</w:t>
            </w:r>
          </w:p>
        </w:tc>
        <w:tc>
          <w:tcPr>
            <w:tcW w:w="5023" w:type="dxa"/>
          </w:tcPr>
          <w:p w14:paraId="7FAFB6C2" w14:textId="07423431" w:rsidR="00C11B5A" w:rsidRPr="00AD3E63" w:rsidRDefault="00C11B5A" w:rsidP="00C11B5A">
            <w:pPr>
              <w:rPr>
                <w:lang w:val="nl-NL"/>
              </w:rPr>
            </w:pPr>
            <w:r w:rsidRPr="7B7CE76F">
              <w:rPr>
                <w:lang w:val="nl-NL"/>
              </w:rPr>
              <w:t>Ongeldig verklaren van de toets en uitsluiting van de toets</w:t>
            </w:r>
            <w:r w:rsidR="00BB4098">
              <w:rPr>
                <w:lang w:val="nl-NL"/>
              </w:rPr>
              <w:t xml:space="preserve"> </w:t>
            </w:r>
            <w:r w:rsidRPr="7B7CE76F">
              <w:rPr>
                <w:lang w:val="nl-NL"/>
              </w:rPr>
              <w:t xml:space="preserve">kansen voor </w:t>
            </w:r>
            <w:r w:rsidR="002578B2" w:rsidRPr="7B7CE76F">
              <w:rPr>
                <w:lang w:val="nl-NL"/>
              </w:rPr>
              <w:t xml:space="preserve">maximaal één </w:t>
            </w:r>
            <w:r w:rsidR="2F4BFCD0" w:rsidRPr="7B7CE76F">
              <w:rPr>
                <w:lang w:val="nl-NL"/>
              </w:rPr>
              <w:t>jaar</w:t>
            </w:r>
          </w:p>
          <w:p w14:paraId="13033F11" w14:textId="77777777" w:rsidR="00B93871" w:rsidRPr="00AD3E63" w:rsidRDefault="00B93871" w:rsidP="00FA119F">
            <w:pPr>
              <w:rPr>
                <w:lang w:val="nl-NL"/>
              </w:rPr>
            </w:pPr>
          </w:p>
        </w:tc>
      </w:tr>
      <w:tr w:rsidR="00A3162A" w:rsidRPr="00490068" w14:paraId="2738A58C" w14:textId="77777777" w:rsidTr="7B7CE76F">
        <w:trPr>
          <w:trHeight w:val="680"/>
        </w:trPr>
        <w:tc>
          <w:tcPr>
            <w:tcW w:w="4219" w:type="dxa"/>
          </w:tcPr>
          <w:p w14:paraId="0AEA865F" w14:textId="053ED39C" w:rsidR="00A3162A" w:rsidRPr="00AD3E63" w:rsidRDefault="00A3162A" w:rsidP="00FA119F">
            <w:pPr>
              <w:rPr>
                <w:lang w:val="nl-NL"/>
              </w:rPr>
            </w:pPr>
            <w:r w:rsidRPr="00AD3E63">
              <w:rPr>
                <w:lang w:val="nl-NL"/>
              </w:rPr>
              <w:t>Volledig plagiaat: (het (vrijwel) gehele werk is overgenomen of gekocht. Bijv. inleveren van een werkstuk dat (vrijwel) volledig door iemand anders is geschreven, kopen van een scriptie.)</w:t>
            </w:r>
          </w:p>
        </w:tc>
        <w:tc>
          <w:tcPr>
            <w:tcW w:w="5023" w:type="dxa"/>
          </w:tcPr>
          <w:p w14:paraId="6231AFF8" w14:textId="11D8E22B" w:rsidR="00A3162A" w:rsidRPr="00AD3E63" w:rsidRDefault="00A3162A" w:rsidP="002578B2">
            <w:pPr>
              <w:rPr>
                <w:lang w:val="nl-NL"/>
              </w:rPr>
            </w:pPr>
            <w:r w:rsidRPr="7B7CE76F">
              <w:rPr>
                <w:lang w:val="nl-NL"/>
              </w:rPr>
              <w:t xml:space="preserve">Uitsluiting van </w:t>
            </w:r>
            <w:r w:rsidR="44EF37AA" w:rsidRPr="7B7CE76F">
              <w:rPr>
                <w:lang w:val="nl-NL"/>
              </w:rPr>
              <w:t>(</w:t>
            </w:r>
            <w:r w:rsidRPr="7B7CE76F">
              <w:rPr>
                <w:lang w:val="nl-NL"/>
              </w:rPr>
              <w:t>alle</w:t>
            </w:r>
            <w:r w:rsidR="45F0CD11" w:rsidRPr="7B7CE76F">
              <w:rPr>
                <w:lang w:val="nl-NL"/>
              </w:rPr>
              <w:t>)</w:t>
            </w:r>
            <w:r w:rsidRPr="7B7CE76F">
              <w:rPr>
                <w:lang w:val="nl-NL"/>
              </w:rPr>
              <w:t xml:space="preserve"> toets</w:t>
            </w:r>
            <w:r w:rsidR="00BB4098">
              <w:rPr>
                <w:lang w:val="nl-NL"/>
              </w:rPr>
              <w:t xml:space="preserve"> </w:t>
            </w:r>
            <w:r w:rsidRPr="7B7CE76F">
              <w:rPr>
                <w:lang w:val="nl-NL"/>
              </w:rPr>
              <w:t xml:space="preserve">kansen van </w:t>
            </w:r>
            <w:r w:rsidR="1B7CB7A8" w:rsidRPr="7B7CE76F">
              <w:rPr>
                <w:lang w:val="nl-NL"/>
              </w:rPr>
              <w:t>(</w:t>
            </w:r>
            <w:r w:rsidRPr="7B7CE76F">
              <w:rPr>
                <w:lang w:val="nl-NL"/>
              </w:rPr>
              <w:t>alle</w:t>
            </w:r>
            <w:r w:rsidR="74FE3DD5" w:rsidRPr="7B7CE76F">
              <w:rPr>
                <w:lang w:val="nl-NL"/>
              </w:rPr>
              <w:t>)</w:t>
            </w:r>
            <w:r w:rsidRPr="7B7CE76F">
              <w:rPr>
                <w:lang w:val="nl-NL"/>
              </w:rPr>
              <w:t xml:space="preserve"> studieonderdelen voor maximaal één </w:t>
            </w:r>
            <w:r w:rsidR="2F4BFCD0" w:rsidRPr="7B7CE76F">
              <w:rPr>
                <w:lang w:val="nl-NL"/>
              </w:rPr>
              <w:t>jaar</w:t>
            </w:r>
          </w:p>
        </w:tc>
      </w:tr>
      <w:tr w:rsidR="006F3354" w:rsidRPr="00490068" w14:paraId="6E50FDCE" w14:textId="77777777" w:rsidTr="7B7CE76F">
        <w:trPr>
          <w:trHeight w:val="680"/>
        </w:trPr>
        <w:tc>
          <w:tcPr>
            <w:tcW w:w="4219" w:type="dxa"/>
            <w:hideMark/>
          </w:tcPr>
          <w:p w14:paraId="4333A747" w14:textId="4FD59CC1" w:rsidR="00B93871" w:rsidRPr="00FA119F" w:rsidRDefault="00B93871" w:rsidP="00D02EB0">
            <w:proofErr w:type="spellStart"/>
            <w:r>
              <w:t>Afkijken</w:t>
            </w:r>
            <w:proofErr w:type="spellEnd"/>
            <w:r>
              <w:t xml:space="preserve"> </w:t>
            </w:r>
            <w:proofErr w:type="spellStart"/>
            <w:r>
              <w:t>tijdens</w:t>
            </w:r>
            <w:proofErr w:type="spellEnd"/>
            <w:r>
              <w:t xml:space="preserve"> </w:t>
            </w:r>
            <w:proofErr w:type="spellStart"/>
            <w:r w:rsidR="00D02EB0">
              <w:t>toets</w:t>
            </w:r>
            <w:proofErr w:type="spellEnd"/>
            <w:r>
              <w:t xml:space="preserve"> </w:t>
            </w:r>
          </w:p>
        </w:tc>
        <w:tc>
          <w:tcPr>
            <w:tcW w:w="5023" w:type="dxa"/>
            <w:hideMark/>
          </w:tcPr>
          <w:p w14:paraId="2FA52A35" w14:textId="48693F19" w:rsidR="00B93871" w:rsidRPr="00AD3E63" w:rsidRDefault="00B93871" w:rsidP="00FA119F">
            <w:pPr>
              <w:rPr>
                <w:lang w:val="nl-NL"/>
              </w:rPr>
            </w:pPr>
            <w:r w:rsidRPr="00AD3E63">
              <w:rPr>
                <w:lang w:val="nl-NL"/>
              </w:rPr>
              <w:t>Ongeldig verklaren van de toets en uitsluiting van eerstvolgende toets</w:t>
            </w:r>
            <w:r w:rsidR="00BB4098">
              <w:rPr>
                <w:lang w:val="nl-NL"/>
              </w:rPr>
              <w:t xml:space="preserve"> </w:t>
            </w:r>
            <w:r w:rsidRPr="00AD3E63">
              <w:rPr>
                <w:lang w:val="nl-NL"/>
              </w:rPr>
              <w:t>kans</w:t>
            </w:r>
          </w:p>
        </w:tc>
      </w:tr>
      <w:tr w:rsidR="006F3354" w:rsidRPr="00490068" w14:paraId="19FB1373" w14:textId="77777777" w:rsidTr="7B7CE76F">
        <w:trPr>
          <w:trHeight w:val="680"/>
        </w:trPr>
        <w:tc>
          <w:tcPr>
            <w:tcW w:w="4219" w:type="dxa"/>
            <w:hideMark/>
          </w:tcPr>
          <w:p w14:paraId="3425BDC6" w14:textId="77777777" w:rsidR="00B93871" w:rsidRPr="00FA119F" w:rsidRDefault="00B93871" w:rsidP="00FA119F">
            <w:proofErr w:type="spellStart"/>
            <w:r w:rsidRPr="00FA119F">
              <w:t>Identiteitsfraude</w:t>
            </w:r>
            <w:proofErr w:type="spellEnd"/>
          </w:p>
        </w:tc>
        <w:tc>
          <w:tcPr>
            <w:tcW w:w="5023" w:type="dxa"/>
            <w:hideMark/>
          </w:tcPr>
          <w:p w14:paraId="26EE2B2D" w14:textId="08A673C2" w:rsidR="00B93871" w:rsidRPr="00AD3E63" w:rsidRDefault="00B93871" w:rsidP="00C11B5A">
            <w:pPr>
              <w:rPr>
                <w:lang w:val="nl-NL"/>
              </w:rPr>
            </w:pPr>
            <w:r w:rsidRPr="23AE150D">
              <w:rPr>
                <w:lang w:val="nl-NL"/>
              </w:rPr>
              <w:t>Uitsluiting van alle toets</w:t>
            </w:r>
            <w:r w:rsidR="00BB4098">
              <w:rPr>
                <w:lang w:val="nl-NL"/>
              </w:rPr>
              <w:t xml:space="preserve"> </w:t>
            </w:r>
            <w:r w:rsidRPr="23AE150D">
              <w:rPr>
                <w:lang w:val="nl-NL"/>
              </w:rPr>
              <w:t xml:space="preserve">kansen van alle studieonderdelen voor </w:t>
            </w:r>
            <w:r w:rsidR="002578B2" w:rsidRPr="23AE150D">
              <w:rPr>
                <w:lang w:val="nl-NL"/>
              </w:rPr>
              <w:t xml:space="preserve">maximaal één </w:t>
            </w:r>
            <w:r w:rsidR="2F4BFCD0" w:rsidRPr="23AE150D">
              <w:rPr>
                <w:lang w:val="nl-NL"/>
              </w:rPr>
              <w:t>jaar</w:t>
            </w:r>
          </w:p>
        </w:tc>
      </w:tr>
      <w:tr w:rsidR="006F3354" w:rsidRPr="00490068" w14:paraId="32915ED2" w14:textId="77777777" w:rsidTr="7B7CE76F">
        <w:trPr>
          <w:trHeight w:val="680"/>
        </w:trPr>
        <w:tc>
          <w:tcPr>
            <w:tcW w:w="4219" w:type="dxa"/>
            <w:hideMark/>
          </w:tcPr>
          <w:p w14:paraId="5025DBCC" w14:textId="77777777" w:rsidR="00B93871" w:rsidRPr="00AD3E63" w:rsidRDefault="00B93871" w:rsidP="00FA119F">
            <w:pPr>
              <w:rPr>
                <w:lang w:val="nl-NL"/>
              </w:rPr>
            </w:pPr>
            <w:r w:rsidRPr="00AD3E63">
              <w:rPr>
                <w:lang w:val="nl-NL"/>
              </w:rPr>
              <w:t xml:space="preserve">Vervalsen </w:t>
            </w:r>
            <w:r w:rsidR="00966069" w:rsidRPr="00AD3E63">
              <w:rPr>
                <w:lang w:val="nl-NL"/>
              </w:rPr>
              <w:t xml:space="preserve">of fingeren </w:t>
            </w:r>
            <w:r w:rsidRPr="00AD3E63">
              <w:rPr>
                <w:lang w:val="nl-NL"/>
              </w:rPr>
              <w:t>van documenten</w:t>
            </w:r>
            <w:r w:rsidR="00A3162A" w:rsidRPr="00AD3E63">
              <w:rPr>
                <w:lang w:val="nl-NL"/>
              </w:rPr>
              <w:t xml:space="preserve"> of data</w:t>
            </w:r>
          </w:p>
        </w:tc>
        <w:tc>
          <w:tcPr>
            <w:tcW w:w="5023" w:type="dxa"/>
            <w:hideMark/>
          </w:tcPr>
          <w:p w14:paraId="576E03B7" w14:textId="74B38C80" w:rsidR="00B93871" w:rsidRPr="00AD3E63" w:rsidRDefault="00B93871" w:rsidP="002578B2">
            <w:pPr>
              <w:rPr>
                <w:lang w:val="nl-NL"/>
              </w:rPr>
            </w:pPr>
            <w:r w:rsidRPr="23AE150D">
              <w:rPr>
                <w:lang w:val="nl-NL"/>
              </w:rPr>
              <w:t>Uitsluiting van alle toets</w:t>
            </w:r>
            <w:r w:rsidR="00BB4098">
              <w:rPr>
                <w:lang w:val="nl-NL"/>
              </w:rPr>
              <w:t xml:space="preserve"> </w:t>
            </w:r>
            <w:r w:rsidRPr="23AE150D">
              <w:rPr>
                <w:lang w:val="nl-NL"/>
              </w:rPr>
              <w:t xml:space="preserve">kansen van alle studieonderdelen voor </w:t>
            </w:r>
            <w:r w:rsidR="002578B2" w:rsidRPr="23AE150D">
              <w:rPr>
                <w:lang w:val="nl-NL"/>
              </w:rPr>
              <w:t xml:space="preserve">maximaal één </w:t>
            </w:r>
            <w:r w:rsidR="2F4BFCD0" w:rsidRPr="23AE150D">
              <w:rPr>
                <w:lang w:val="nl-NL"/>
              </w:rPr>
              <w:t>jaar</w:t>
            </w:r>
          </w:p>
        </w:tc>
      </w:tr>
      <w:tr w:rsidR="006F3354" w:rsidRPr="00490068" w14:paraId="68786241" w14:textId="77777777" w:rsidTr="7B7CE76F">
        <w:trPr>
          <w:trHeight w:val="680"/>
        </w:trPr>
        <w:tc>
          <w:tcPr>
            <w:tcW w:w="4219" w:type="dxa"/>
            <w:hideMark/>
          </w:tcPr>
          <w:p w14:paraId="0DEF61E1" w14:textId="77777777" w:rsidR="00B93871" w:rsidRPr="00FA119F" w:rsidRDefault="00B93871" w:rsidP="00FA119F">
            <w:proofErr w:type="spellStart"/>
            <w:r w:rsidRPr="00FA119F">
              <w:t>Recidive</w:t>
            </w:r>
            <w:proofErr w:type="spellEnd"/>
          </w:p>
        </w:tc>
        <w:tc>
          <w:tcPr>
            <w:tcW w:w="5023" w:type="dxa"/>
            <w:hideMark/>
          </w:tcPr>
          <w:p w14:paraId="338AA212" w14:textId="2721FF17" w:rsidR="00B93871" w:rsidRPr="00AD3E63" w:rsidRDefault="00B93871" w:rsidP="00FA119F">
            <w:pPr>
              <w:rPr>
                <w:lang w:val="nl-NL"/>
              </w:rPr>
            </w:pPr>
            <w:r w:rsidRPr="23AE150D">
              <w:rPr>
                <w:lang w:val="nl-NL"/>
              </w:rPr>
              <w:t>Verzwaring van de sanctie, mogelijk leidend tot uitsluiting van alle toets</w:t>
            </w:r>
            <w:r w:rsidR="00BB4098">
              <w:rPr>
                <w:lang w:val="nl-NL"/>
              </w:rPr>
              <w:t xml:space="preserve"> </w:t>
            </w:r>
            <w:r w:rsidRPr="23AE150D">
              <w:rPr>
                <w:lang w:val="nl-NL"/>
              </w:rPr>
              <w:t xml:space="preserve">kansen voor maximaal één </w:t>
            </w:r>
            <w:r w:rsidR="2F4BFCD0" w:rsidRPr="23AE150D">
              <w:rPr>
                <w:lang w:val="nl-NL"/>
              </w:rPr>
              <w:t>jaar</w:t>
            </w:r>
          </w:p>
        </w:tc>
      </w:tr>
      <w:tr w:rsidR="006F3354" w:rsidRPr="00490068" w14:paraId="2910C87E" w14:textId="77777777" w:rsidTr="7B7CE76F">
        <w:trPr>
          <w:trHeight w:val="680"/>
        </w:trPr>
        <w:tc>
          <w:tcPr>
            <w:tcW w:w="4219" w:type="dxa"/>
            <w:hideMark/>
          </w:tcPr>
          <w:p w14:paraId="6D5E5005" w14:textId="77777777" w:rsidR="00B93871" w:rsidRPr="00AD3E63" w:rsidRDefault="00B93871" w:rsidP="00FA119F">
            <w:pPr>
              <w:rPr>
                <w:lang w:val="nl-NL"/>
              </w:rPr>
            </w:pPr>
            <w:r w:rsidRPr="00AD3E63">
              <w:rPr>
                <w:lang w:val="nl-NL"/>
              </w:rPr>
              <w:t>Bezit van niet-toegestane hulpmiddelen tijdens toets</w:t>
            </w:r>
          </w:p>
        </w:tc>
        <w:tc>
          <w:tcPr>
            <w:tcW w:w="5023" w:type="dxa"/>
            <w:hideMark/>
          </w:tcPr>
          <w:p w14:paraId="5630CC0C" w14:textId="5E43E11B" w:rsidR="00B93871" w:rsidRPr="00AD3E63" w:rsidRDefault="00B93871" w:rsidP="00FA119F">
            <w:pPr>
              <w:rPr>
                <w:lang w:val="nl-NL"/>
              </w:rPr>
            </w:pPr>
            <w:r w:rsidRPr="00AD3E63">
              <w:rPr>
                <w:lang w:val="nl-NL"/>
              </w:rPr>
              <w:t>Ongeldig verklaren van de toets en uitsluiting van eerstvolgende toets</w:t>
            </w:r>
            <w:r w:rsidR="00BB4098">
              <w:rPr>
                <w:lang w:val="nl-NL"/>
              </w:rPr>
              <w:t xml:space="preserve"> </w:t>
            </w:r>
            <w:r w:rsidRPr="00AD3E63">
              <w:rPr>
                <w:lang w:val="nl-NL"/>
              </w:rPr>
              <w:t>kans</w:t>
            </w:r>
          </w:p>
        </w:tc>
      </w:tr>
      <w:tr w:rsidR="006F3354" w:rsidRPr="00490068" w14:paraId="444C2FA1" w14:textId="77777777" w:rsidTr="7B7CE76F">
        <w:trPr>
          <w:trHeight w:val="680"/>
        </w:trPr>
        <w:tc>
          <w:tcPr>
            <w:tcW w:w="4219" w:type="dxa"/>
            <w:hideMark/>
          </w:tcPr>
          <w:p w14:paraId="03E86557" w14:textId="77777777" w:rsidR="00B93871" w:rsidRPr="00AD3E63" w:rsidRDefault="00B93871" w:rsidP="00FA119F">
            <w:pPr>
              <w:rPr>
                <w:lang w:val="nl-NL"/>
              </w:rPr>
            </w:pPr>
            <w:r w:rsidRPr="00AD3E63">
              <w:rPr>
                <w:lang w:val="nl-NL"/>
              </w:rPr>
              <w:t>Laten ondertekenen van resultaten door onbevoegden</w:t>
            </w:r>
          </w:p>
        </w:tc>
        <w:tc>
          <w:tcPr>
            <w:tcW w:w="5023" w:type="dxa"/>
            <w:hideMark/>
          </w:tcPr>
          <w:p w14:paraId="05846CBD" w14:textId="6D1FBB26" w:rsidR="00B93871" w:rsidRPr="00AD3E63" w:rsidRDefault="00B93871" w:rsidP="00C11B5A">
            <w:pPr>
              <w:rPr>
                <w:lang w:val="nl-NL"/>
              </w:rPr>
            </w:pPr>
            <w:r w:rsidRPr="23AE150D">
              <w:rPr>
                <w:lang w:val="nl-NL"/>
              </w:rPr>
              <w:t>Uitsluiting van alle toets</w:t>
            </w:r>
            <w:r w:rsidR="00BB4098">
              <w:rPr>
                <w:lang w:val="nl-NL"/>
              </w:rPr>
              <w:t xml:space="preserve"> </w:t>
            </w:r>
            <w:r w:rsidRPr="23AE150D">
              <w:rPr>
                <w:lang w:val="nl-NL"/>
              </w:rPr>
              <w:t xml:space="preserve">kansen van het betreffende onderdeel voor </w:t>
            </w:r>
            <w:r w:rsidR="002578B2" w:rsidRPr="23AE150D">
              <w:rPr>
                <w:lang w:val="nl-NL"/>
              </w:rPr>
              <w:t xml:space="preserve">maximaal één </w:t>
            </w:r>
            <w:r w:rsidR="2F4BFCD0" w:rsidRPr="23AE150D">
              <w:rPr>
                <w:lang w:val="nl-NL"/>
              </w:rPr>
              <w:t>jaar</w:t>
            </w:r>
          </w:p>
        </w:tc>
      </w:tr>
      <w:tr w:rsidR="006F3354" w:rsidRPr="00490068" w14:paraId="378D7C34" w14:textId="77777777" w:rsidTr="7B7CE76F">
        <w:trPr>
          <w:trHeight w:val="680"/>
        </w:trPr>
        <w:tc>
          <w:tcPr>
            <w:tcW w:w="4219" w:type="dxa"/>
            <w:hideMark/>
          </w:tcPr>
          <w:p w14:paraId="39CC0A55" w14:textId="77777777" w:rsidR="00B93871" w:rsidRPr="00AD3E63" w:rsidRDefault="00B93871" w:rsidP="00FA119F">
            <w:pPr>
              <w:rPr>
                <w:lang w:val="nl-NL"/>
              </w:rPr>
            </w:pPr>
            <w:r w:rsidRPr="00AD3E63">
              <w:rPr>
                <w:lang w:val="nl-NL"/>
              </w:rPr>
              <w:t>Door anderen laten maken van (delen van) een studieopdracht</w:t>
            </w:r>
          </w:p>
        </w:tc>
        <w:tc>
          <w:tcPr>
            <w:tcW w:w="5023" w:type="dxa"/>
            <w:hideMark/>
          </w:tcPr>
          <w:p w14:paraId="63B5265C" w14:textId="755B81AF" w:rsidR="00B93871" w:rsidRPr="00AD3E63" w:rsidRDefault="00B93871" w:rsidP="00FA119F">
            <w:pPr>
              <w:rPr>
                <w:lang w:val="nl-NL"/>
              </w:rPr>
            </w:pPr>
            <w:r w:rsidRPr="23AE150D">
              <w:rPr>
                <w:lang w:val="nl-NL"/>
              </w:rPr>
              <w:t>Uitsluiting van alle toets</w:t>
            </w:r>
            <w:r w:rsidR="00BB4098">
              <w:rPr>
                <w:lang w:val="nl-NL"/>
              </w:rPr>
              <w:t xml:space="preserve"> </w:t>
            </w:r>
            <w:r w:rsidRPr="23AE150D">
              <w:rPr>
                <w:lang w:val="nl-NL"/>
              </w:rPr>
              <w:t xml:space="preserve">kansen van het betreffende onderdeel </w:t>
            </w:r>
            <w:r w:rsidR="00C11B5A" w:rsidRPr="23AE150D">
              <w:rPr>
                <w:lang w:val="nl-NL"/>
              </w:rPr>
              <w:t xml:space="preserve">voor </w:t>
            </w:r>
            <w:r w:rsidR="002578B2" w:rsidRPr="23AE150D">
              <w:rPr>
                <w:lang w:val="nl-NL"/>
              </w:rPr>
              <w:t xml:space="preserve">maximaal één </w:t>
            </w:r>
            <w:r w:rsidR="2F4BFCD0" w:rsidRPr="23AE150D">
              <w:rPr>
                <w:lang w:val="nl-NL"/>
              </w:rPr>
              <w:t>jaar</w:t>
            </w:r>
          </w:p>
        </w:tc>
      </w:tr>
      <w:tr w:rsidR="006F3354" w:rsidRPr="00490068" w14:paraId="4C2B8783" w14:textId="77777777" w:rsidTr="7B7CE76F">
        <w:trPr>
          <w:trHeight w:val="680"/>
        </w:trPr>
        <w:tc>
          <w:tcPr>
            <w:tcW w:w="4219" w:type="dxa"/>
            <w:hideMark/>
          </w:tcPr>
          <w:p w14:paraId="49E29621" w14:textId="528B1188" w:rsidR="00B93871" w:rsidRPr="00AD3E63" w:rsidRDefault="00B93871" w:rsidP="00FA119F">
            <w:pPr>
              <w:rPr>
                <w:lang w:val="nl-NL"/>
              </w:rPr>
            </w:pPr>
            <w:r w:rsidRPr="00AD3E63">
              <w:rPr>
                <w:lang w:val="nl-NL"/>
              </w:rPr>
              <w:t>Zich ongeoorloofd verschaffen van toets</w:t>
            </w:r>
            <w:r w:rsidR="00BB4098">
              <w:rPr>
                <w:lang w:val="nl-NL"/>
              </w:rPr>
              <w:t xml:space="preserve"> </w:t>
            </w:r>
            <w:r w:rsidRPr="00AD3E63">
              <w:rPr>
                <w:lang w:val="nl-NL"/>
              </w:rPr>
              <w:t>vragen of -opgaven</w:t>
            </w:r>
          </w:p>
        </w:tc>
        <w:tc>
          <w:tcPr>
            <w:tcW w:w="5023" w:type="dxa"/>
            <w:hideMark/>
          </w:tcPr>
          <w:p w14:paraId="14A65585" w14:textId="3C2C6B18" w:rsidR="00B93871" w:rsidRPr="00AD3E63" w:rsidRDefault="00B93871" w:rsidP="00C11B5A">
            <w:pPr>
              <w:rPr>
                <w:lang w:val="nl-NL"/>
              </w:rPr>
            </w:pPr>
            <w:r w:rsidRPr="23AE150D">
              <w:rPr>
                <w:lang w:val="nl-NL"/>
              </w:rPr>
              <w:t>Uitsluiting van alle toets</w:t>
            </w:r>
            <w:r w:rsidR="00BB4098">
              <w:rPr>
                <w:lang w:val="nl-NL"/>
              </w:rPr>
              <w:t xml:space="preserve"> </w:t>
            </w:r>
            <w:r w:rsidRPr="23AE150D">
              <w:rPr>
                <w:lang w:val="nl-NL"/>
              </w:rPr>
              <w:t xml:space="preserve">kansen van alle studieonderdelen voor </w:t>
            </w:r>
            <w:r w:rsidR="002578B2" w:rsidRPr="23AE150D">
              <w:rPr>
                <w:lang w:val="nl-NL"/>
              </w:rPr>
              <w:t xml:space="preserve">maximaal één </w:t>
            </w:r>
            <w:r w:rsidR="2F4BFCD0" w:rsidRPr="23AE150D">
              <w:rPr>
                <w:lang w:val="nl-NL"/>
              </w:rPr>
              <w:t>jaar</w:t>
            </w:r>
          </w:p>
        </w:tc>
      </w:tr>
      <w:tr w:rsidR="006F3354" w:rsidRPr="00490068" w14:paraId="724E1E56" w14:textId="77777777" w:rsidTr="7B7CE76F">
        <w:trPr>
          <w:trHeight w:val="680"/>
        </w:trPr>
        <w:tc>
          <w:tcPr>
            <w:tcW w:w="4219" w:type="dxa"/>
            <w:hideMark/>
          </w:tcPr>
          <w:p w14:paraId="3CFA8F45" w14:textId="77777777" w:rsidR="00B93871" w:rsidRPr="00AD3E63" w:rsidRDefault="00966069" w:rsidP="00FA119F">
            <w:pPr>
              <w:rPr>
                <w:lang w:val="nl-NL"/>
              </w:rPr>
            </w:pPr>
            <w:r w:rsidRPr="00AD3E63">
              <w:rPr>
                <w:lang w:val="nl-NL"/>
              </w:rPr>
              <w:t>Vervalsen of f</w:t>
            </w:r>
            <w:r w:rsidR="00B93871" w:rsidRPr="00AD3E63">
              <w:rPr>
                <w:lang w:val="nl-NL"/>
              </w:rPr>
              <w:t>ingeren van enquête- of interviewantwoorden of onderzoekgegevens</w:t>
            </w:r>
          </w:p>
        </w:tc>
        <w:tc>
          <w:tcPr>
            <w:tcW w:w="5023" w:type="dxa"/>
            <w:hideMark/>
          </w:tcPr>
          <w:p w14:paraId="73572C5F" w14:textId="0F1545A6" w:rsidR="00B93871" w:rsidRPr="00AD3E63" w:rsidRDefault="00B93871" w:rsidP="00FA119F">
            <w:pPr>
              <w:rPr>
                <w:lang w:val="nl-NL"/>
              </w:rPr>
            </w:pPr>
            <w:r w:rsidRPr="23AE150D">
              <w:rPr>
                <w:lang w:val="nl-NL"/>
              </w:rPr>
              <w:t>Uitsluiting van alle toets</w:t>
            </w:r>
            <w:r w:rsidR="00BB4098">
              <w:rPr>
                <w:lang w:val="nl-NL"/>
              </w:rPr>
              <w:t xml:space="preserve"> </w:t>
            </w:r>
            <w:r w:rsidRPr="23AE150D">
              <w:rPr>
                <w:lang w:val="nl-NL"/>
              </w:rPr>
              <w:t xml:space="preserve">kansen van het betreffende onderdeel </w:t>
            </w:r>
            <w:r w:rsidR="00C11B5A" w:rsidRPr="23AE150D">
              <w:rPr>
                <w:lang w:val="nl-NL"/>
              </w:rPr>
              <w:t xml:space="preserve">voor </w:t>
            </w:r>
            <w:r w:rsidR="002578B2" w:rsidRPr="23AE150D">
              <w:rPr>
                <w:lang w:val="nl-NL"/>
              </w:rPr>
              <w:t xml:space="preserve">maximaal één </w:t>
            </w:r>
            <w:r w:rsidR="2F4BFCD0" w:rsidRPr="23AE150D">
              <w:rPr>
                <w:lang w:val="nl-NL"/>
              </w:rPr>
              <w:t>jaar</w:t>
            </w:r>
          </w:p>
        </w:tc>
      </w:tr>
      <w:tr w:rsidR="006F3354" w:rsidRPr="00490068" w14:paraId="6633518F" w14:textId="77777777" w:rsidTr="7B7CE76F">
        <w:trPr>
          <w:trHeight w:val="680"/>
        </w:trPr>
        <w:tc>
          <w:tcPr>
            <w:tcW w:w="4219" w:type="dxa"/>
          </w:tcPr>
          <w:p w14:paraId="39EEC3C0" w14:textId="77777777" w:rsidR="00B93871" w:rsidRPr="00AD3E63" w:rsidRDefault="00B93871" w:rsidP="00FA119F">
            <w:pPr>
              <w:rPr>
                <w:lang w:val="nl-NL"/>
              </w:rPr>
            </w:pPr>
            <w:r w:rsidRPr="23AE150D">
              <w:rPr>
                <w:lang w:val="nl-NL"/>
              </w:rPr>
              <w:t xml:space="preserve">Bij de kwalificatie </w:t>
            </w:r>
            <w:r w:rsidR="00C11B5A" w:rsidRPr="23AE150D">
              <w:rPr>
                <w:lang w:val="nl-NL"/>
              </w:rPr>
              <w:t xml:space="preserve">zeer </w:t>
            </w:r>
            <w:r w:rsidRPr="23AE150D">
              <w:rPr>
                <w:lang w:val="nl-NL"/>
              </w:rPr>
              <w:t xml:space="preserve">ernstige fraude </w:t>
            </w:r>
          </w:p>
        </w:tc>
        <w:tc>
          <w:tcPr>
            <w:tcW w:w="5023" w:type="dxa"/>
          </w:tcPr>
          <w:p w14:paraId="17D875FE" w14:textId="0E3C6C02" w:rsidR="00B93871" w:rsidRPr="00AD3E63" w:rsidRDefault="00C11B5A" w:rsidP="00FA119F">
            <w:pPr>
              <w:rPr>
                <w:lang w:val="nl-NL"/>
              </w:rPr>
            </w:pPr>
            <w:r w:rsidRPr="23AE150D">
              <w:rPr>
                <w:lang w:val="nl-NL"/>
              </w:rPr>
              <w:t>Advies aan het College van Bestuur tot beëindiging van de inschrijving</w:t>
            </w:r>
          </w:p>
        </w:tc>
      </w:tr>
      <w:tr w:rsidR="00966069" w:rsidRPr="00490068" w14:paraId="411D2606" w14:textId="77777777" w:rsidTr="7B7CE76F">
        <w:trPr>
          <w:trHeight w:val="274"/>
        </w:trPr>
        <w:tc>
          <w:tcPr>
            <w:tcW w:w="4219" w:type="dxa"/>
          </w:tcPr>
          <w:p w14:paraId="59CCD54E" w14:textId="77777777" w:rsidR="00966069" w:rsidRPr="00AD3E63" w:rsidRDefault="00966069" w:rsidP="00FA119F">
            <w:pPr>
              <w:rPr>
                <w:lang w:val="nl-NL"/>
              </w:rPr>
            </w:pPr>
          </w:p>
        </w:tc>
        <w:tc>
          <w:tcPr>
            <w:tcW w:w="5023" w:type="dxa"/>
          </w:tcPr>
          <w:p w14:paraId="222002EE" w14:textId="77777777" w:rsidR="00966069" w:rsidRPr="00AD3E63" w:rsidRDefault="00966069" w:rsidP="00FA119F">
            <w:pPr>
              <w:rPr>
                <w:lang w:val="nl-NL"/>
              </w:rPr>
            </w:pPr>
          </w:p>
        </w:tc>
      </w:tr>
      <w:tr w:rsidR="00966069" w:rsidRPr="00FA119F" w14:paraId="3D4D1969" w14:textId="77777777" w:rsidTr="7B7CE76F">
        <w:trPr>
          <w:trHeight w:val="416"/>
        </w:trPr>
        <w:tc>
          <w:tcPr>
            <w:tcW w:w="4219" w:type="dxa"/>
          </w:tcPr>
          <w:p w14:paraId="16488B8D" w14:textId="77777777" w:rsidR="00966069" w:rsidRPr="00FA119F" w:rsidRDefault="00966069" w:rsidP="00FA119F">
            <w:pPr>
              <w:rPr>
                <w:b/>
              </w:rPr>
            </w:pPr>
            <w:proofErr w:type="spellStart"/>
            <w:r w:rsidRPr="00FA119F">
              <w:rPr>
                <w:b/>
              </w:rPr>
              <w:t>Medeplegen</w:t>
            </w:r>
            <w:proofErr w:type="spellEnd"/>
            <w:r w:rsidRPr="00FA119F">
              <w:rPr>
                <w:b/>
              </w:rPr>
              <w:t>/</w:t>
            </w:r>
            <w:proofErr w:type="spellStart"/>
            <w:r w:rsidRPr="00FA119F">
              <w:rPr>
                <w:b/>
              </w:rPr>
              <w:t>gelegenheid</w:t>
            </w:r>
            <w:proofErr w:type="spellEnd"/>
            <w:r w:rsidRPr="00FA119F">
              <w:rPr>
                <w:b/>
              </w:rPr>
              <w:t xml:space="preserve"> </w:t>
            </w:r>
            <w:proofErr w:type="spellStart"/>
            <w:r w:rsidRPr="00FA119F">
              <w:rPr>
                <w:b/>
              </w:rPr>
              <w:t>geven</w:t>
            </w:r>
            <w:proofErr w:type="spellEnd"/>
          </w:p>
        </w:tc>
        <w:tc>
          <w:tcPr>
            <w:tcW w:w="5023" w:type="dxa"/>
          </w:tcPr>
          <w:p w14:paraId="781E4BC1" w14:textId="77777777" w:rsidR="00966069" w:rsidRPr="00FA119F" w:rsidRDefault="00966069" w:rsidP="00FA119F"/>
        </w:tc>
      </w:tr>
      <w:tr w:rsidR="00966069" w:rsidRPr="00FA119F" w14:paraId="3E0A7BB9" w14:textId="77777777" w:rsidTr="7B7CE76F">
        <w:trPr>
          <w:trHeight w:val="422"/>
        </w:trPr>
        <w:tc>
          <w:tcPr>
            <w:tcW w:w="4219" w:type="dxa"/>
          </w:tcPr>
          <w:p w14:paraId="51D49301" w14:textId="77777777" w:rsidR="00966069" w:rsidRPr="00FA119F" w:rsidRDefault="00966069" w:rsidP="00FA119F">
            <w:pPr>
              <w:rPr>
                <w:b/>
              </w:rPr>
            </w:pPr>
            <w:proofErr w:type="spellStart"/>
            <w:r w:rsidRPr="00FA119F">
              <w:rPr>
                <w:b/>
              </w:rPr>
              <w:t>Situatie</w:t>
            </w:r>
            <w:proofErr w:type="spellEnd"/>
          </w:p>
        </w:tc>
        <w:tc>
          <w:tcPr>
            <w:tcW w:w="5023" w:type="dxa"/>
          </w:tcPr>
          <w:p w14:paraId="6318809A" w14:textId="77777777" w:rsidR="00966069" w:rsidRPr="00FA119F" w:rsidRDefault="00966069" w:rsidP="00FA119F">
            <w:pPr>
              <w:rPr>
                <w:b/>
              </w:rPr>
            </w:pPr>
            <w:proofErr w:type="spellStart"/>
            <w:r w:rsidRPr="00FA119F">
              <w:rPr>
                <w:b/>
              </w:rPr>
              <w:t>Sanctie</w:t>
            </w:r>
            <w:proofErr w:type="spellEnd"/>
          </w:p>
        </w:tc>
      </w:tr>
      <w:tr w:rsidR="00D65838" w:rsidRPr="00490068" w14:paraId="0043AE3F" w14:textId="77777777" w:rsidTr="7B7CE76F">
        <w:trPr>
          <w:trHeight w:val="680"/>
        </w:trPr>
        <w:tc>
          <w:tcPr>
            <w:tcW w:w="0" w:type="auto"/>
          </w:tcPr>
          <w:p w14:paraId="333931A3" w14:textId="77777777" w:rsidR="00D65838" w:rsidRPr="00FA119F" w:rsidRDefault="00D65838" w:rsidP="00FA119F">
            <w:proofErr w:type="spellStart"/>
            <w:r w:rsidRPr="00FA119F">
              <w:t>Gelegenheid</w:t>
            </w:r>
            <w:proofErr w:type="spellEnd"/>
            <w:r w:rsidRPr="00FA119F">
              <w:t xml:space="preserve"> </w:t>
            </w:r>
            <w:proofErr w:type="spellStart"/>
            <w:r w:rsidRPr="00FA119F">
              <w:t>bieden</w:t>
            </w:r>
            <w:proofErr w:type="spellEnd"/>
            <w:r w:rsidRPr="00FA119F">
              <w:t xml:space="preserve"> tot </w:t>
            </w:r>
            <w:proofErr w:type="spellStart"/>
            <w:r w:rsidRPr="00FA119F">
              <w:t>afkijken</w:t>
            </w:r>
            <w:proofErr w:type="spellEnd"/>
          </w:p>
        </w:tc>
        <w:tc>
          <w:tcPr>
            <w:tcW w:w="0" w:type="auto"/>
          </w:tcPr>
          <w:p w14:paraId="3432145B" w14:textId="1394D86F" w:rsidR="00D65838" w:rsidRPr="00AD3E63" w:rsidRDefault="00D65838" w:rsidP="00FA119F">
            <w:pPr>
              <w:rPr>
                <w:lang w:val="nl-NL"/>
              </w:rPr>
            </w:pPr>
            <w:r w:rsidRPr="00AD3E63">
              <w:rPr>
                <w:lang w:val="nl-NL"/>
              </w:rPr>
              <w:t>Berisping of uitsluiting van de betreffende toets</w:t>
            </w:r>
            <w:r w:rsidR="00E6188D">
              <w:rPr>
                <w:lang w:val="nl-NL"/>
              </w:rPr>
              <w:t xml:space="preserve"> </w:t>
            </w:r>
            <w:r w:rsidRPr="00AD3E63">
              <w:rPr>
                <w:lang w:val="nl-NL"/>
              </w:rPr>
              <w:t>kans, afhankelijk van de ernst</w:t>
            </w:r>
          </w:p>
        </w:tc>
      </w:tr>
      <w:tr w:rsidR="00966069" w:rsidRPr="00490068" w14:paraId="568BBBFD" w14:textId="77777777" w:rsidTr="7B7CE76F">
        <w:trPr>
          <w:trHeight w:val="680"/>
        </w:trPr>
        <w:tc>
          <w:tcPr>
            <w:tcW w:w="0" w:type="auto"/>
            <w:hideMark/>
          </w:tcPr>
          <w:p w14:paraId="3F80496E" w14:textId="77777777" w:rsidR="00966069" w:rsidRPr="00AD3E63" w:rsidRDefault="00966069" w:rsidP="00FA119F">
            <w:pPr>
              <w:rPr>
                <w:lang w:val="nl-NL"/>
              </w:rPr>
            </w:pPr>
            <w:r w:rsidRPr="00AD3E63">
              <w:rPr>
                <w:lang w:val="nl-NL"/>
              </w:rPr>
              <w:t>Student A neemt tekst over van student B, waarbij B het document heeft verstrekt</w:t>
            </w:r>
          </w:p>
        </w:tc>
        <w:tc>
          <w:tcPr>
            <w:tcW w:w="0" w:type="auto"/>
            <w:hideMark/>
          </w:tcPr>
          <w:p w14:paraId="378DD0B0" w14:textId="503FE6FA" w:rsidR="00966069" w:rsidRPr="00AD3E63" w:rsidRDefault="00966069" w:rsidP="00FA119F">
            <w:pPr>
              <w:rPr>
                <w:lang w:val="nl-NL"/>
              </w:rPr>
            </w:pPr>
            <w:r w:rsidRPr="00AD3E63">
              <w:rPr>
                <w:lang w:val="nl-NL"/>
              </w:rPr>
              <w:t>Student A: uitsluiting van twee toets</w:t>
            </w:r>
            <w:r w:rsidR="00E6188D">
              <w:rPr>
                <w:lang w:val="nl-NL"/>
              </w:rPr>
              <w:t xml:space="preserve"> </w:t>
            </w:r>
            <w:r w:rsidRPr="00AD3E63">
              <w:rPr>
                <w:lang w:val="nl-NL"/>
              </w:rPr>
              <w:t>kansen</w:t>
            </w:r>
            <w:r w:rsidRPr="00AD3E63">
              <w:rPr>
                <w:lang w:val="nl-NL"/>
              </w:rPr>
              <w:br/>
              <w:t>Student B: in principe geen sanctie, afhankelijk van de communicatie bij het verstrekken</w:t>
            </w:r>
          </w:p>
        </w:tc>
      </w:tr>
      <w:tr w:rsidR="00966069" w:rsidRPr="00490068" w14:paraId="00B6FF2F" w14:textId="77777777" w:rsidTr="7B7CE76F">
        <w:trPr>
          <w:trHeight w:val="680"/>
        </w:trPr>
        <w:tc>
          <w:tcPr>
            <w:tcW w:w="0" w:type="auto"/>
            <w:hideMark/>
          </w:tcPr>
          <w:p w14:paraId="49B7C0C3" w14:textId="77777777" w:rsidR="00966069" w:rsidRPr="00AD3E63" w:rsidRDefault="00966069" w:rsidP="00FA119F">
            <w:pPr>
              <w:rPr>
                <w:lang w:val="nl-NL"/>
              </w:rPr>
            </w:pPr>
            <w:r w:rsidRPr="00AD3E63">
              <w:rPr>
                <w:lang w:val="nl-NL"/>
              </w:rPr>
              <w:lastRenderedPageBreak/>
              <w:t>Student A (groep 1) neemt tekst over van student B (groep 2), beide groepen zijn op de hoogte</w:t>
            </w:r>
          </w:p>
        </w:tc>
        <w:tc>
          <w:tcPr>
            <w:tcW w:w="0" w:type="auto"/>
            <w:hideMark/>
          </w:tcPr>
          <w:p w14:paraId="296AC93D" w14:textId="4F004DFD" w:rsidR="00966069" w:rsidRPr="00AD3E63" w:rsidRDefault="00966069" w:rsidP="00FA119F">
            <w:pPr>
              <w:rPr>
                <w:lang w:val="nl-NL"/>
              </w:rPr>
            </w:pPr>
            <w:r w:rsidRPr="00AD3E63">
              <w:rPr>
                <w:lang w:val="nl-NL"/>
              </w:rPr>
              <w:t>Student A: uitsluiting van twee toets</w:t>
            </w:r>
            <w:r w:rsidR="00E2317B">
              <w:rPr>
                <w:lang w:val="nl-NL"/>
              </w:rPr>
              <w:t xml:space="preserve"> </w:t>
            </w:r>
            <w:r w:rsidRPr="00AD3E63">
              <w:rPr>
                <w:lang w:val="nl-NL"/>
              </w:rPr>
              <w:t>kansen</w:t>
            </w:r>
            <w:r w:rsidRPr="00AD3E63">
              <w:rPr>
                <w:lang w:val="nl-NL"/>
              </w:rPr>
              <w:br/>
              <w:t>Groep 1: uitsluiting van één toets</w:t>
            </w:r>
            <w:r w:rsidR="00E2317B">
              <w:rPr>
                <w:lang w:val="nl-NL"/>
              </w:rPr>
              <w:t xml:space="preserve"> </w:t>
            </w:r>
            <w:r w:rsidRPr="00AD3E63">
              <w:rPr>
                <w:lang w:val="nl-NL"/>
              </w:rPr>
              <w:t>kans</w:t>
            </w:r>
            <w:r w:rsidRPr="00AD3E63">
              <w:rPr>
                <w:lang w:val="nl-NL"/>
              </w:rPr>
              <w:br/>
              <w:t>Student B en groep 2: berisping</w:t>
            </w:r>
          </w:p>
        </w:tc>
      </w:tr>
      <w:tr w:rsidR="00966069" w:rsidRPr="00490068" w14:paraId="24E45BC3" w14:textId="77777777" w:rsidTr="7B7CE76F">
        <w:trPr>
          <w:trHeight w:val="680"/>
        </w:trPr>
        <w:tc>
          <w:tcPr>
            <w:tcW w:w="0" w:type="auto"/>
            <w:hideMark/>
          </w:tcPr>
          <w:p w14:paraId="07684F45" w14:textId="77777777" w:rsidR="00966069" w:rsidRPr="00AD3E63" w:rsidRDefault="00966069" w:rsidP="00FA119F">
            <w:pPr>
              <w:rPr>
                <w:lang w:val="nl-NL"/>
              </w:rPr>
            </w:pPr>
            <w:r w:rsidRPr="00AD3E63">
              <w:rPr>
                <w:lang w:val="nl-NL"/>
              </w:rPr>
              <w:t>Student A (groep 1) neemt tekst over van student B (groep 2), alleen groep 1 is op de hoogte</w:t>
            </w:r>
          </w:p>
        </w:tc>
        <w:tc>
          <w:tcPr>
            <w:tcW w:w="0" w:type="auto"/>
            <w:hideMark/>
          </w:tcPr>
          <w:p w14:paraId="47B5CF73" w14:textId="370F7587" w:rsidR="00966069" w:rsidRPr="00AD3E63" w:rsidRDefault="00966069" w:rsidP="007A659A">
            <w:pPr>
              <w:rPr>
                <w:lang w:val="nl-NL"/>
              </w:rPr>
            </w:pPr>
            <w:r w:rsidRPr="23AE150D">
              <w:rPr>
                <w:lang w:val="nl-NL"/>
              </w:rPr>
              <w:t>Student A: uitsluiting van twee toets</w:t>
            </w:r>
            <w:r w:rsidR="00E2317B">
              <w:rPr>
                <w:lang w:val="nl-NL"/>
              </w:rPr>
              <w:t xml:space="preserve"> </w:t>
            </w:r>
            <w:r w:rsidRPr="23AE150D">
              <w:rPr>
                <w:lang w:val="nl-NL"/>
              </w:rPr>
              <w:t>kansen</w:t>
            </w:r>
            <w:r>
              <w:br/>
            </w:r>
            <w:r w:rsidRPr="23AE150D">
              <w:rPr>
                <w:lang w:val="nl-NL"/>
              </w:rPr>
              <w:t>Groep 1: uitsluiting van één toets</w:t>
            </w:r>
            <w:r w:rsidR="00E2317B">
              <w:rPr>
                <w:lang w:val="nl-NL"/>
              </w:rPr>
              <w:t xml:space="preserve"> </w:t>
            </w:r>
            <w:r w:rsidRPr="23AE150D">
              <w:rPr>
                <w:lang w:val="nl-NL"/>
              </w:rPr>
              <w:t>kans</w:t>
            </w:r>
            <w:r>
              <w:br/>
            </w:r>
            <w:r w:rsidRPr="23AE150D">
              <w:rPr>
                <w:lang w:val="nl-NL"/>
              </w:rPr>
              <w:t>Student B</w:t>
            </w:r>
            <w:r w:rsidR="007A659A" w:rsidRPr="23AE150D">
              <w:rPr>
                <w:lang w:val="nl-NL"/>
              </w:rPr>
              <w:t>: berisping</w:t>
            </w:r>
            <w:r w:rsidRPr="23AE150D">
              <w:rPr>
                <w:lang w:val="nl-NL"/>
              </w:rPr>
              <w:t xml:space="preserve"> </w:t>
            </w:r>
            <w:r>
              <w:br/>
            </w:r>
            <w:r w:rsidR="007A659A" w:rsidRPr="23AE150D">
              <w:rPr>
                <w:lang w:val="nl-NL"/>
              </w:rPr>
              <w:t>G</w:t>
            </w:r>
            <w:r w:rsidRPr="23AE150D">
              <w:rPr>
                <w:lang w:val="nl-NL"/>
              </w:rPr>
              <w:t xml:space="preserve">roep 2: </w:t>
            </w:r>
            <w:r w:rsidR="007A659A" w:rsidRPr="23AE150D">
              <w:rPr>
                <w:lang w:val="nl-NL"/>
              </w:rPr>
              <w:t>geen sanctie</w:t>
            </w:r>
          </w:p>
        </w:tc>
      </w:tr>
      <w:tr w:rsidR="00966069" w:rsidRPr="00490068" w14:paraId="6B655770" w14:textId="77777777" w:rsidTr="7B7CE76F">
        <w:trPr>
          <w:trHeight w:val="680"/>
        </w:trPr>
        <w:tc>
          <w:tcPr>
            <w:tcW w:w="0" w:type="auto"/>
            <w:hideMark/>
          </w:tcPr>
          <w:p w14:paraId="67A11610" w14:textId="77777777" w:rsidR="00966069" w:rsidRPr="00AD3E63" w:rsidRDefault="00966069" w:rsidP="00FA119F">
            <w:pPr>
              <w:rPr>
                <w:lang w:val="nl-NL"/>
              </w:rPr>
            </w:pPr>
            <w:r w:rsidRPr="00AD3E63">
              <w:rPr>
                <w:lang w:val="nl-NL"/>
              </w:rPr>
              <w:t>Student A (groep 1) neemt tekst over van student B (groep 2), alleen groep 2 is op de hoogte</w:t>
            </w:r>
          </w:p>
        </w:tc>
        <w:tc>
          <w:tcPr>
            <w:tcW w:w="0" w:type="auto"/>
            <w:hideMark/>
          </w:tcPr>
          <w:p w14:paraId="29D855EE" w14:textId="671C96EE" w:rsidR="00966069" w:rsidRPr="00AD3E63" w:rsidRDefault="00966069" w:rsidP="00D02EB0">
            <w:pPr>
              <w:rPr>
                <w:lang w:val="nl-NL"/>
              </w:rPr>
            </w:pPr>
            <w:r w:rsidRPr="23AE150D">
              <w:rPr>
                <w:lang w:val="nl-NL"/>
              </w:rPr>
              <w:t>Student A: uitsluiting van twee toets</w:t>
            </w:r>
            <w:r w:rsidR="00E2317B">
              <w:rPr>
                <w:lang w:val="nl-NL"/>
              </w:rPr>
              <w:t xml:space="preserve"> </w:t>
            </w:r>
            <w:r w:rsidRPr="23AE150D">
              <w:rPr>
                <w:lang w:val="nl-NL"/>
              </w:rPr>
              <w:t>kansen</w:t>
            </w:r>
            <w:r>
              <w:br/>
            </w:r>
            <w:r w:rsidRPr="23AE150D">
              <w:rPr>
                <w:lang w:val="nl-NL"/>
              </w:rPr>
              <w:t xml:space="preserve">Overige leden groep 1: </w:t>
            </w:r>
            <w:r w:rsidR="00D02EB0" w:rsidRPr="23AE150D">
              <w:rPr>
                <w:lang w:val="nl-NL"/>
              </w:rPr>
              <w:t>toets</w:t>
            </w:r>
            <w:r w:rsidRPr="23AE150D">
              <w:rPr>
                <w:lang w:val="nl-NL"/>
              </w:rPr>
              <w:t xml:space="preserve"> ongeldig verklaard, geen registratie in dossier</w:t>
            </w:r>
            <w:r>
              <w:br/>
            </w:r>
            <w:r w:rsidRPr="23AE150D">
              <w:rPr>
                <w:lang w:val="nl-NL"/>
              </w:rPr>
              <w:t>Student B en groep 2: berisping</w:t>
            </w:r>
          </w:p>
        </w:tc>
      </w:tr>
      <w:tr w:rsidR="00966069" w:rsidRPr="00490068" w14:paraId="5EA04876" w14:textId="77777777" w:rsidTr="7B7CE76F">
        <w:trPr>
          <w:trHeight w:val="680"/>
        </w:trPr>
        <w:tc>
          <w:tcPr>
            <w:tcW w:w="0" w:type="auto"/>
            <w:hideMark/>
          </w:tcPr>
          <w:p w14:paraId="29D84492" w14:textId="77777777" w:rsidR="00966069" w:rsidRPr="00AD3E63" w:rsidRDefault="00966069" w:rsidP="00FA119F">
            <w:pPr>
              <w:rPr>
                <w:lang w:val="nl-NL"/>
              </w:rPr>
            </w:pPr>
            <w:r w:rsidRPr="00AD3E63">
              <w:rPr>
                <w:lang w:val="nl-NL"/>
              </w:rPr>
              <w:t>Student A (groep 1) neemt tekst over van student B (groep 2), geen groep is op de hoogte</w:t>
            </w:r>
          </w:p>
        </w:tc>
        <w:tc>
          <w:tcPr>
            <w:tcW w:w="0" w:type="auto"/>
            <w:hideMark/>
          </w:tcPr>
          <w:p w14:paraId="68CB69A2" w14:textId="4ED70EF6" w:rsidR="00966069" w:rsidRPr="00AD3E63" w:rsidRDefault="00966069" w:rsidP="00D02EB0">
            <w:pPr>
              <w:rPr>
                <w:lang w:val="nl-NL"/>
              </w:rPr>
            </w:pPr>
            <w:r w:rsidRPr="23AE150D">
              <w:rPr>
                <w:lang w:val="nl-NL"/>
              </w:rPr>
              <w:t>Student A: uitsluiting van twee toets</w:t>
            </w:r>
            <w:r w:rsidR="00E2317B">
              <w:rPr>
                <w:lang w:val="nl-NL"/>
              </w:rPr>
              <w:t xml:space="preserve"> </w:t>
            </w:r>
            <w:r w:rsidRPr="23AE150D">
              <w:rPr>
                <w:lang w:val="nl-NL"/>
              </w:rPr>
              <w:t>kansen</w:t>
            </w:r>
            <w:r>
              <w:br/>
            </w:r>
            <w:r w:rsidRPr="23AE150D">
              <w:rPr>
                <w:lang w:val="nl-NL"/>
              </w:rPr>
              <w:t xml:space="preserve">Overige leden groep 1: </w:t>
            </w:r>
            <w:r w:rsidR="00D02EB0" w:rsidRPr="23AE150D">
              <w:rPr>
                <w:lang w:val="nl-NL"/>
              </w:rPr>
              <w:t>toets</w:t>
            </w:r>
            <w:r w:rsidRPr="23AE150D">
              <w:rPr>
                <w:lang w:val="nl-NL"/>
              </w:rPr>
              <w:t xml:space="preserve"> ongeldig verklaard, geen registratie in dossier</w:t>
            </w:r>
            <w:r>
              <w:br/>
            </w:r>
            <w:r w:rsidRPr="23AE150D">
              <w:rPr>
                <w:lang w:val="nl-NL"/>
              </w:rPr>
              <w:t>Student B: berisping</w:t>
            </w:r>
            <w:r>
              <w:br/>
            </w:r>
            <w:r w:rsidRPr="23AE150D">
              <w:rPr>
                <w:lang w:val="nl-NL"/>
              </w:rPr>
              <w:t>Overige leden groep 2: geen sanctie</w:t>
            </w:r>
          </w:p>
        </w:tc>
      </w:tr>
    </w:tbl>
    <w:p w14:paraId="4608C430" w14:textId="77777777" w:rsidR="00FA119F" w:rsidRDefault="00FA119F" w:rsidP="00AB44D6">
      <w:pPr>
        <w:spacing w:after="0" w:line="22" w:lineRule="atLeast"/>
        <w:rPr>
          <w:lang w:val="nl-NL"/>
        </w:rPr>
      </w:pPr>
    </w:p>
    <w:p w14:paraId="595B3FCD" w14:textId="77777777" w:rsidR="007F2C85" w:rsidRDefault="00B93871" w:rsidP="00AB44D6">
      <w:pPr>
        <w:spacing w:after="0" w:line="22" w:lineRule="atLeast"/>
        <w:rPr>
          <w:lang w:val="nl-NL"/>
        </w:rPr>
      </w:pPr>
      <w:r w:rsidRPr="00B93871">
        <w:rPr>
          <w:lang w:val="nl-NL"/>
        </w:rPr>
        <w:t>Deze tabel dient als richtlijn. De examencommissie behoudt altijd het recht om, rekening houdend met de specifieke omstandigheden van het geval, af te wijken van deze richtlijnen.</w:t>
      </w:r>
    </w:p>
    <w:p w14:paraId="1CAB7790" w14:textId="77777777" w:rsidR="00966069" w:rsidRPr="00966069" w:rsidRDefault="00966069" w:rsidP="00AB44D6">
      <w:pPr>
        <w:spacing w:after="0" w:line="22" w:lineRule="atLeast"/>
        <w:rPr>
          <w:rFonts w:cstheme="minorHAnsi"/>
          <w:lang w:val="nl-NL"/>
        </w:rPr>
      </w:pPr>
    </w:p>
    <w:p w14:paraId="79168BDA" w14:textId="77777777" w:rsidR="00966069" w:rsidRPr="00966069" w:rsidRDefault="00966069" w:rsidP="23AE150D">
      <w:pPr>
        <w:spacing w:after="0" w:line="22" w:lineRule="atLeast"/>
        <w:rPr>
          <w:lang w:val="nl-NL"/>
        </w:rPr>
      </w:pPr>
      <w:r w:rsidRPr="23AE150D">
        <w:rPr>
          <w:lang w:val="nl-NL"/>
        </w:rPr>
        <w:t xml:space="preserve">Bij het beoordelen van situaties waarbij studenten documenten delen, houdt de examencommissie rekening met de context van moderne onderwijsdidactiek, waarin het delen van documenten vaak wordt gestimuleerd als onderdeel van 'van en met elkaar leren'. In sommige gevallen kan het uitwisselen van documenten zelfs deel uitmaken van de opdracht. De examencommissie zal deze factoren in overweging nemen bij het bepalen </w:t>
      </w:r>
      <w:r w:rsidR="002578B2" w:rsidRPr="23AE150D">
        <w:rPr>
          <w:lang w:val="nl-NL"/>
        </w:rPr>
        <w:t xml:space="preserve">of sprake is van fraude en het bepalen </w:t>
      </w:r>
      <w:r w:rsidRPr="23AE150D">
        <w:rPr>
          <w:lang w:val="nl-NL"/>
        </w:rPr>
        <w:t>van eventuele sancties.</w:t>
      </w:r>
    </w:p>
    <w:p w14:paraId="71002167" w14:textId="77777777" w:rsidR="00A3162A" w:rsidRPr="00A3162A" w:rsidRDefault="00A3162A" w:rsidP="00AB44D6">
      <w:pPr>
        <w:pStyle w:val="Kop3"/>
        <w:spacing w:line="22" w:lineRule="atLeast"/>
      </w:pPr>
      <w:bookmarkStart w:id="76" w:name="_Toc182337134"/>
      <w:bookmarkStart w:id="77" w:name="_Toc178516370"/>
      <w:bookmarkStart w:id="78" w:name="_Toc188271922"/>
      <w:r>
        <w:t>Procedure voor herhaalde overtredingen</w:t>
      </w:r>
      <w:bookmarkEnd w:id="76"/>
      <w:bookmarkEnd w:id="77"/>
      <w:bookmarkEnd w:id="78"/>
    </w:p>
    <w:p w14:paraId="2D0E6C52" w14:textId="454EF377" w:rsidR="00A3162A" w:rsidRDefault="00A3162A" w:rsidP="00AB44D6">
      <w:pPr>
        <w:spacing w:after="0" w:line="22" w:lineRule="atLeast"/>
        <w:rPr>
          <w:lang w:val="nl-NL"/>
        </w:rPr>
      </w:pPr>
      <w:r w:rsidRPr="1119A15B">
        <w:rPr>
          <w:lang w:val="nl-NL"/>
        </w:rPr>
        <w:t>Bij herhaalde overtredingen wordt de volgende procedure gevolgd:</w:t>
      </w:r>
    </w:p>
    <w:p w14:paraId="1D5E6207" w14:textId="77777777" w:rsidR="00A3162A" w:rsidRDefault="00A3162A" w:rsidP="00AB44D6">
      <w:pPr>
        <w:spacing w:after="0" w:line="22" w:lineRule="atLeast"/>
        <w:rPr>
          <w:lang w:val="nl-NL"/>
        </w:rPr>
      </w:pPr>
    </w:p>
    <w:p w14:paraId="48E37105" w14:textId="77777777" w:rsidR="00A3162A" w:rsidRPr="00A3162A" w:rsidRDefault="00A3162A" w:rsidP="00AB44D6">
      <w:pPr>
        <w:spacing w:after="0" w:line="22" w:lineRule="atLeast"/>
        <w:rPr>
          <w:lang w:val="nl-NL"/>
        </w:rPr>
      </w:pPr>
      <w:r w:rsidRPr="00A3162A">
        <w:rPr>
          <w:lang w:val="nl-NL"/>
        </w:rPr>
        <w:t>a) Tweede overtreding:</w:t>
      </w:r>
    </w:p>
    <w:p w14:paraId="5873BBC9" w14:textId="77777777" w:rsidR="00A3162A" w:rsidRPr="00A3162A" w:rsidRDefault="00A3162A" w:rsidP="00CB2CAB">
      <w:pPr>
        <w:numPr>
          <w:ilvl w:val="0"/>
          <w:numId w:val="33"/>
        </w:numPr>
        <w:spacing w:after="0" w:line="22" w:lineRule="atLeast"/>
        <w:rPr>
          <w:lang w:val="nl-NL"/>
        </w:rPr>
      </w:pPr>
      <w:r w:rsidRPr="00A3162A">
        <w:rPr>
          <w:lang w:val="nl-NL"/>
        </w:rPr>
        <w:t>De sanctie wordt verzwaard ten opzichte van de eerste overtreding.</w:t>
      </w:r>
    </w:p>
    <w:p w14:paraId="6AF7E83B" w14:textId="3C3CF20F" w:rsidR="00A3162A" w:rsidRPr="00A3162A" w:rsidRDefault="00A3162A" w:rsidP="00CB2CAB">
      <w:pPr>
        <w:numPr>
          <w:ilvl w:val="0"/>
          <w:numId w:val="33"/>
        </w:numPr>
        <w:spacing w:after="0" w:line="22" w:lineRule="atLeast"/>
        <w:rPr>
          <w:lang w:val="nl-NL"/>
        </w:rPr>
      </w:pPr>
      <w:r w:rsidRPr="23AE150D">
        <w:rPr>
          <w:lang w:val="nl-NL"/>
        </w:rPr>
        <w:t>De student wordt verplicht een cursus integriteit te volgen.</w:t>
      </w:r>
    </w:p>
    <w:p w14:paraId="439513F2" w14:textId="19471D6A" w:rsidR="00A3162A" w:rsidRDefault="002578B2" w:rsidP="00CB2CAB">
      <w:pPr>
        <w:numPr>
          <w:ilvl w:val="0"/>
          <w:numId w:val="33"/>
        </w:numPr>
        <w:spacing w:after="0" w:line="22" w:lineRule="atLeast"/>
        <w:rPr>
          <w:lang w:val="nl-NL"/>
        </w:rPr>
      </w:pPr>
      <w:r w:rsidRPr="23AE150D">
        <w:rPr>
          <w:lang w:val="nl-NL"/>
        </w:rPr>
        <w:t>Er volgt een gesprek met een relevante docent (bijv. mentor of COL begeleider)</w:t>
      </w:r>
      <w:r w:rsidR="00A3162A" w:rsidRPr="23AE150D">
        <w:rPr>
          <w:lang w:val="nl-NL"/>
        </w:rPr>
        <w:t xml:space="preserve"> over de gevolgen voor de studievoortgang.</w:t>
      </w:r>
    </w:p>
    <w:p w14:paraId="492B1623" w14:textId="77777777" w:rsidR="00A3162A" w:rsidRPr="00A3162A" w:rsidRDefault="00A3162A" w:rsidP="00AB44D6">
      <w:pPr>
        <w:spacing w:after="0" w:line="22" w:lineRule="atLeast"/>
        <w:ind w:left="720"/>
        <w:rPr>
          <w:lang w:val="nl-NL"/>
        </w:rPr>
      </w:pPr>
    </w:p>
    <w:p w14:paraId="14FD13C9" w14:textId="77777777" w:rsidR="00A3162A" w:rsidRPr="00A3162A" w:rsidRDefault="00A3162A" w:rsidP="00AB44D6">
      <w:pPr>
        <w:spacing w:after="0" w:line="22" w:lineRule="atLeast"/>
      </w:pPr>
      <w:r w:rsidRPr="00A3162A">
        <w:t xml:space="preserve">b) </w:t>
      </w:r>
      <w:proofErr w:type="spellStart"/>
      <w:r w:rsidRPr="00A3162A">
        <w:t>Derde</w:t>
      </w:r>
      <w:proofErr w:type="spellEnd"/>
      <w:r w:rsidRPr="00A3162A">
        <w:t xml:space="preserve"> </w:t>
      </w:r>
      <w:proofErr w:type="spellStart"/>
      <w:r w:rsidRPr="00A3162A">
        <w:t>overtreding</w:t>
      </w:r>
      <w:proofErr w:type="spellEnd"/>
      <w:r w:rsidRPr="00A3162A">
        <w:t>:</w:t>
      </w:r>
    </w:p>
    <w:p w14:paraId="4BECBC0B" w14:textId="2B65DFCA" w:rsidR="00A3162A" w:rsidRPr="00A3162A" w:rsidRDefault="00A3162A" w:rsidP="00CB2CAB">
      <w:pPr>
        <w:numPr>
          <w:ilvl w:val="0"/>
          <w:numId w:val="34"/>
        </w:numPr>
        <w:spacing w:after="0" w:line="22" w:lineRule="atLeast"/>
        <w:rPr>
          <w:lang w:val="nl-NL"/>
        </w:rPr>
      </w:pPr>
      <w:r w:rsidRPr="23AE150D">
        <w:rPr>
          <w:lang w:val="nl-NL"/>
        </w:rPr>
        <w:t>De student wordt uitgesloten van alle toets</w:t>
      </w:r>
      <w:r w:rsidR="00E2317B">
        <w:rPr>
          <w:lang w:val="nl-NL"/>
        </w:rPr>
        <w:t xml:space="preserve"> </w:t>
      </w:r>
      <w:r w:rsidRPr="23AE150D">
        <w:rPr>
          <w:lang w:val="nl-NL"/>
        </w:rPr>
        <w:t>kansen van alle studieonderdelen voor maximaal één jaar.</w:t>
      </w:r>
    </w:p>
    <w:p w14:paraId="53F6CA69" w14:textId="1126EA58" w:rsidR="00A3162A" w:rsidRDefault="00B71901" w:rsidP="00CB2CAB">
      <w:pPr>
        <w:numPr>
          <w:ilvl w:val="0"/>
          <w:numId w:val="34"/>
        </w:numPr>
        <w:spacing w:after="0" w:line="22" w:lineRule="atLeast"/>
        <w:rPr>
          <w:lang w:val="nl-NL"/>
        </w:rPr>
      </w:pPr>
      <w:r w:rsidRPr="23AE150D">
        <w:rPr>
          <w:lang w:val="nl-NL"/>
        </w:rPr>
        <w:t>A</w:t>
      </w:r>
      <w:r w:rsidR="00A3162A" w:rsidRPr="23AE150D">
        <w:rPr>
          <w:lang w:val="nl-NL"/>
        </w:rPr>
        <w:t>dvies aan het College van Bestuur om de inschrijving van de student te beëindigen.</w:t>
      </w:r>
    </w:p>
    <w:p w14:paraId="3DC004DF" w14:textId="77777777" w:rsidR="00A3162A" w:rsidRPr="00A3162A" w:rsidRDefault="00A3162A" w:rsidP="00AB44D6">
      <w:pPr>
        <w:spacing w:after="0" w:line="22" w:lineRule="atLeast"/>
        <w:ind w:left="720"/>
        <w:rPr>
          <w:lang w:val="nl-NL"/>
        </w:rPr>
      </w:pPr>
    </w:p>
    <w:p w14:paraId="0A87B9FA" w14:textId="75030D2D" w:rsidR="007A659A" w:rsidRPr="00A3162A" w:rsidRDefault="007A659A" w:rsidP="23AE150D">
      <w:pPr>
        <w:spacing w:after="0" w:line="22" w:lineRule="atLeast"/>
        <w:rPr>
          <w:lang w:val="nl-NL"/>
        </w:rPr>
      </w:pPr>
      <w:r w:rsidRPr="23AE150D">
        <w:rPr>
          <w:lang w:val="nl-NL"/>
        </w:rPr>
        <w:t>Alvorens de examencommissie het College van Bestuur adviseert om de inschrijving van de student definitief te beëindigen, informeert zij de Directeur.</w:t>
      </w:r>
    </w:p>
    <w:p w14:paraId="13F672EE" w14:textId="77777777" w:rsidR="00A3162A" w:rsidRDefault="00A3162A" w:rsidP="00AB44D6">
      <w:pPr>
        <w:pStyle w:val="Kop3"/>
        <w:spacing w:line="22" w:lineRule="atLeast"/>
      </w:pPr>
      <w:bookmarkStart w:id="79" w:name="_Toc182337135"/>
      <w:bookmarkStart w:id="80" w:name="_Toc178516371"/>
      <w:bookmarkStart w:id="81" w:name="_Toc188271923"/>
      <w:r>
        <w:t>Rechten van de student</w:t>
      </w:r>
      <w:bookmarkEnd w:id="79"/>
      <w:bookmarkEnd w:id="80"/>
      <w:bookmarkEnd w:id="81"/>
    </w:p>
    <w:p w14:paraId="70A3D665" w14:textId="77777777" w:rsidR="00A3162A" w:rsidRDefault="00A3162A" w:rsidP="00AB44D6">
      <w:pPr>
        <w:spacing w:after="0" w:line="22" w:lineRule="atLeast"/>
        <w:rPr>
          <w:lang w:val="nl-NL"/>
        </w:rPr>
      </w:pPr>
      <w:r w:rsidRPr="00A3162A">
        <w:rPr>
          <w:lang w:val="nl-NL"/>
        </w:rPr>
        <w:t>Tijdens het fraudeonderzoek heeft de student de volgende rechten:</w:t>
      </w:r>
    </w:p>
    <w:p w14:paraId="5864DAE6" w14:textId="77777777" w:rsidR="00A3162A" w:rsidRPr="00FA119F" w:rsidRDefault="00A3162A" w:rsidP="00CB2CAB">
      <w:pPr>
        <w:pStyle w:val="Lijstalinea"/>
        <w:numPr>
          <w:ilvl w:val="0"/>
          <w:numId w:val="54"/>
        </w:numPr>
        <w:spacing w:after="0" w:line="22" w:lineRule="atLeast"/>
        <w:rPr>
          <w:lang w:val="nl-NL"/>
        </w:rPr>
      </w:pPr>
      <w:r w:rsidRPr="00FA119F">
        <w:rPr>
          <w:lang w:val="nl-NL"/>
        </w:rPr>
        <w:t>Recht op informatie: de student wordt schriftelijk geïnformeerd over het vermoeden van fraude en de verdere procedure.</w:t>
      </w:r>
    </w:p>
    <w:p w14:paraId="302E8D49" w14:textId="77777777" w:rsidR="00A3162A" w:rsidRPr="00A3162A" w:rsidRDefault="00A3162A" w:rsidP="00CB2CAB">
      <w:pPr>
        <w:pStyle w:val="Lijstalinea"/>
        <w:numPr>
          <w:ilvl w:val="0"/>
          <w:numId w:val="36"/>
        </w:numPr>
        <w:spacing w:after="0" w:line="22" w:lineRule="atLeast"/>
        <w:rPr>
          <w:lang w:val="nl-NL"/>
        </w:rPr>
      </w:pPr>
      <w:r w:rsidRPr="7B7CE76F">
        <w:rPr>
          <w:lang w:val="nl-NL"/>
        </w:rPr>
        <w:t>Recht op inzage: de student heeft recht op inzage in al het bewijsmateriaal dat tegen hem/haar is verzameld.</w:t>
      </w:r>
      <w:r w:rsidR="00A832DF" w:rsidRPr="7B7CE76F">
        <w:rPr>
          <w:lang w:val="nl-NL"/>
        </w:rPr>
        <w:t xml:space="preserve"> De examencommissie kan besluiten om bepaalde informatie niet te verstrekken of onherkenbaar te maken indien die informatie naar de persoonsgegevens of de identificatie van derden (zou kunnen) leidt(en).</w:t>
      </w:r>
    </w:p>
    <w:p w14:paraId="04EEFA4C" w14:textId="77777777" w:rsidR="00A3162A" w:rsidRPr="00A3162A" w:rsidRDefault="00A3162A" w:rsidP="00CB2CAB">
      <w:pPr>
        <w:pStyle w:val="Lijstalinea"/>
        <w:numPr>
          <w:ilvl w:val="0"/>
          <w:numId w:val="36"/>
        </w:numPr>
        <w:spacing w:after="0" w:line="22" w:lineRule="atLeast"/>
        <w:rPr>
          <w:lang w:val="nl-NL"/>
        </w:rPr>
      </w:pPr>
      <w:r w:rsidRPr="00A3162A">
        <w:rPr>
          <w:lang w:val="nl-NL"/>
        </w:rPr>
        <w:lastRenderedPageBreak/>
        <w:t>Recht om gehoord te worden: de student wordt uitgenodigd voor een hoorzitting waar hij/zij de gelegenheid krijgt om zijn/haar kant van het verhaal te vertellen.</w:t>
      </w:r>
    </w:p>
    <w:p w14:paraId="5F04E1BE" w14:textId="77777777" w:rsidR="00A3162A" w:rsidRDefault="00A3162A" w:rsidP="00CB2CAB">
      <w:pPr>
        <w:pStyle w:val="Lijstalinea"/>
        <w:numPr>
          <w:ilvl w:val="0"/>
          <w:numId w:val="36"/>
        </w:numPr>
        <w:spacing w:after="0" w:line="22" w:lineRule="atLeast"/>
        <w:rPr>
          <w:lang w:val="nl-NL"/>
        </w:rPr>
      </w:pPr>
      <w:r w:rsidRPr="00A3162A">
        <w:rPr>
          <w:lang w:val="nl-NL"/>
        </w:rPr>
        <w:t xml:space="preserve">Recht op bijstand: de student mag zich tijdens de hoorzitting laten bijstaan door een vertrouwenspersoon of raadsman. </w:t>
      </w:r>
      <w:r w:rsidR="00A832DF">
        <w:rPr>
          <w:lang w:val="nl-NL"/>
        </w:rPr>
        <w:t>De examencommissie behoudt zich het recht</w:t>
      </w:r>
      <w:r w:rsidR="00FA119F">
        <w:rPr>
          <w:lang w:val="nl-NL"/>
        </w:rPr>
        <w:t xml:space="preserve"> voor</w:t>
      </w:r>
      <w:r w:rsidR="00A832DF">
        <w:rPr>
          <w:lang w:val="nl-NL"/>
        </w:rPr>
        <w:t xml:space="preserve"> om vanwege haar moverende redenen (verdere) bijstand door een niet-advocaat te weigeren.</w:t>
      </w:r>
    </w:p>
    <w:p w14:paraId="59550F56" w14:textId="77777777" w:rsidR="00A3162A" w:rsidRDefault="00A3162A" w:rsidP="00CB2CAB">
      <w:pPr>
        <w:pStyle w:val="Lijstalinea"/>
        <w:numPr>
          <w:ilvl w:val="0"/>
          <w:numId w:val="36"/>
        </w:numPr>
        <w:spacing w:after="0" w:line="22" w:lineRule="atLeast"/>
        <w:rPr>
          <w:lang w:val="nl-NL"/>
        </w:rPr>
      </w:pPr>
      <w:r>
        <w:rPr>
          <w:lang w:val="nl-NL"/>
        </w:rPr>
        <w:t>Recht op inbreng van stukken: de student heeft het recht om voor de hoorzitting relevante stukken in te brengen die de examencommissie in haar beraadslaging betrekt</w:t>
      </w:r>
      <w:r w:rsidR="00FA119F">
        <w:rPr>
          <w:lang w:val="nl-NL"/>
        </w:rPr>
        <w:t>.</w:t>
      </w:r>
    </w:p>
    <w:p w14:paraId="2F3A43DD" w14:textId="77777777" w:rsidR="00A3162A" w:rsidRPr="00A3162A" w:rsidRDefault="00A3162A" w:rsidP="00CB2CAB">
      <w:pPr>
        <w:pStyle w:val="Lijstalinea"/>
        <w:numPr>
          <w:ilvl w:val="0"/>
          <w:numId w:val="36"/>
        </w:numPr>
        <w:spacing w:after="0" w:line="22" w:lineRule="atLeast"/>
        <w:rPr>
          <w:lang w:val="nl-NL"/>
        </w:rPr>
      </w:pPr>
      <w:r>
        <w:rPr>
          <w:lang w:val="nl-NL"/>
        </w:rPr>
        <w:t xml:space="preserve">Recht op het (doen) horen van getuigen: de student heeft het recht om getuigen te (doen) horen bij (door) de examencommissie. De examencommissie kan afzien van het (doen) horen van getuigen om proceseconomische redenen of wanneer het horen van getuigen volgens de examencommissie geen relevante bijdrage levert aan haar beoordeling van de zaak. </w:t>
      </w:r>
    </w:p>
    <w:p w14:paraId="694A4528" w14:textId="77777777" w:rsidR="00A3162A" w:rsidRPr="00A3162A" w:rsidRDefault="00A3162A" w:rsidP="00CB2CAB">
      <w:pPr>
        <w:pStyle w:val="Lijstalinea"/>
        <w:numPr>
          <w:ilvl w:val="0"/>
          <w:numId w:val="36"/>
        </w:numPr>
        <w:spacing w:after="0" w:line="22" w:lineRule="atLeast"/>
        <w:rPr>
          <w:lang w:val="nl-NL"/>
        </w:rPr>
      </w:pPr>
      <w:r w:rsidRPr="00A3162A">
        <w:rPr>
          <w:lang w:val="nl-NL"/>
        </w:rPr>
        <w:t xml:space="preserve">Recht tot het niet beantwoorden van vragen: de student is niet verplicht om antwoord op vragen van de examencommissie te geven. </w:t>
      </w:r>
    </w:p>
    <w:p w14:paraId="614C017F" w14:textId="77777777" w:rsidR="00037AF4" w:rsidRPr="00037AF4" w:rsidRDefault="00A3162A" w:rsidP="00CB2CAB">
      <w:pPr>
        <w:pStyle w:val="Lijstalinea"/>
        <w:numPr>
          <w:ilvl w:val="0"/>
          <w:numId w:val="36"/>
        </w:numPr>
        <w:spacing w:after="0" w:line="22" w:lineRule="atLeast"/>
        <w:rPr>
          <w:lang w:val="nl-NL"/>
        </w:rPr>
      </w:pPr>
      <w:r w:rsidRPr="00A3162A">
        <w:rPr>
          <w:lang w:val="nl-NL"/>
        </w:rPr>
        <w:t>Recht op beroep: de student heeft het recht om binnen zes weken na dagtekening van het besluit beroep aan te tekenen bij het College van Beroep voor de Examens.</w:t>
      </w:r>
    </w:p>
    <w:p w14:paraId="3BE2498B" w14:textId="77777777" w:rsidR="00037AF4" w:rsidRPr="00037AF4" w:rsidRDefault="00037AF4" w:rsidP="00AB44D6">
      <w:pPr>
        <w:pStyle w:val="Kop3"/>
        <w:spacing w:line="22" w:lineRule="atLeast"/>
      </w:pPr>
      <w:bookmarkStart w:id="82" w:name="_Toc182337136"/>
      <w:bookmarkStart w:id="83" w:name="_Toc178516372"/>
      <w:bookmarkStart w:id="84" w:name="_Toc188271924"/>
      <w:r>
        <w:t>Termijnen voor de behandeling van een fraudeonderzoek</w:t>
      </w:r>
      <w:bookmarkEnd w:id="82"/>
      <w:bookmarkEnd w:id="83"/>
      <w:bookmarkEnd w:id="84"/>
    </w:p>
    <w:p w14:paraId="732C1C41" w14:textId="77777777" w:rsidR="00037AF4" w:rsidRPr="00037AF4" w:rsidRDefault="00037AF4" w:rsidP="00AB44D6">
      <w:pPr>
        <w:spacing w:line="22" w:lineRule="atLeast"/>
        <w:rPr>
          <w:lang w:val="nl-NL"/>
        </w:rPr>
      </w:pPr>
      <w:r w:rsidRPr="00037AF4">
        <w:rPr>
          <w:lang w:val="nl-NL"/>
        </w:rPr>
        <w:t>De examencommissie streeft ernaar het onderzoek naar fraude zorgvuldig en binnen redelijke termijnen af te handelen. Hierbij worden de volgende richtlijnen gehanteerd:</w:t>
      </w:r>
    </w:p>
    <w:p w14:paraId="7E44E3BE" w14:textId="77777777" w:rsidR="00037AF4" w:rsidRPr="00037AF4" w:rsidRDefault="00037AF4" w:rsidP="00CB2CAB">
      <w:pPr>
        <w:pStyle w:val="Lijstalinea"/>
        <w:numPr>
          <w:ilvl w:val="0"/>
          <w:numId w:val="53"/>
        </w:numPr>
        <w:spacing w:line="22" w:lineRule="atLeast"/>
        <w:rPr>
          <w:lang w:val="nl-NL"/>
        </w:rPr>
      </w:pPr>
      <w:r>
        <w:rPr>
          <w:lang w:val="nl-NL"/>
        </w:rPr>
        <w:t>Melding: e</w:t>
      </w:r>
      <w:r w:rsidRPr="00037AF4">
        <w:rPr>
          <w:lang w:val="nl-NL"/>
        </w:rPr>
        <w:t xml:space="preserve">en vermoeden van fraude moet </w:t>
      </w:r>
      <w:r>
        <w:rPr>
          <w:lang w:val="nl-NL"/>
        </w:rPr>
        <w:t>zo spoedig mogelijk</w:t>
      </w:r>
      <w:r w:rsidRPr="00037AF4">
        <w:rPr>
          <w:lang w:val="nl-NL"/>
        </w:rPr>
        <w:t xml:space="preserve"> na constatering worden gemeld bij de examencommissie.</w:t>
      </w:r>
    </w:p>
    <w:p w14:paraId="33E1F339" w14:textId="77777777" w:rsidR="00037AF4" w:rsidRPr="00037AF4" w:rsidRDefault="00037AF4" w:rsidP="00CB2CAB">
      <w:pPr>
        <w:pStyle w:val="Lijstalinea"/>
        <w:numPr>
          <w:ilvl w:val="0"/>
          <w:numId w:val="53"/>
        </w:numPr>
        <w:spacing w:line="22" w:lineRule="atLeast"/>
        <w:rPr>
          <w:lang w:val="nl-NL"/>
        </w:rPr>
      </w:pPr>
      <w:r w:rsidRPr="00037AF4">
        <w:rPr>
          <w:lang w:val="nl-NL"/>
        </w:rPr>
        <w:t xml:space="preserve">Initiële beoordeling: </w:t>
      </w:r>
      <w:r>
        <w:rPr>
          <w:lang w:val="nl-NL"/>
        </w:rPr>
        <w:t>d</w:t>
      </w:r>
      <w:r w:rsidRPr="00037AF4">
        <w:rPr>
          <w:lang w:val="nl-NL"/>
        </w:rPr>
        <w:t>e examencommissie beoordeelt de melding en besluit binnen 15 werkdagen of er voldoende grond is om een onderzoek in te stellen.</w:t>
      </w:r>
    </w:p>
    <w:p w14:paraId="7E3CADA4" w14:textId="77777777" w:rsidR="00037AF4" w:rsidRPr="00037AF4" w:rsidRDefault="00037AF4" w:rsidP="00CB2CAB">
      <w:pPr>
        <w:pStyle w:val="Lijstalinea"/>
        <w:numPr>
          <w:ilvl w:val="0"/>
          <w:numId w:val="53"/>
        </w:numPr>
        <w:spacing w:line="22" w:lineRule="atLeast"/>
        <w:rPr>
          <w:lang w:val="nl-NL"/>
        </w:rPr>
      </w:pPr>
      <w:r>
        <w:rPr>
          <w:lang w:val="nl-NL"/>
        </w:rPr>
        <w:t>Informeren student: i</w:t>
      </w:r>
      <w:r w:rsidRPr="00037AF4">
        <w:rPr>
          <w:lang w:val="nl-NL"/>
        </w:rPr>
        <w:t>ndien een onderzoek wordt ingesteld, wordt de student binnen 10 werkdagen na dit besluit schriftelijk geïnformeerd over het vermoeden van fraude en de verdere procedure.</w:t>
      </w:r>
    </w:p>
    <w:p w14:paraId="78DE67E8" w14:textId="77777777" w:rsidR="00037AF4" w:rsidRPr="00037AF4" w:rsidRDefault="00037AF4" w:rsidP="00CB2CAB">
      <w:pPr>
        <w:pStyle w:val="Lijstalinea"/>
        <w:numPr>
          <w:ilvl w:val="0"/>
          <w:numId w:val="53"/>
        </w:numPr>
        <w:spacing w:line="22" w:lineRule="atLeast"/>
        <w:rPr>
          <w:lang w:val="nl-NL"/>
        </w:rPr>
      </w:pPr>
      <w:r>
        <w:rPr>
          <w:lang w:val="nl-NL"/>
        </w:rPr>
        <w:t>Hoorzitting: d</w:t>
      </w:r>
      <w:r w:rsidRPr="00037AF4">
        <w:rPr>
          <w:lang w:val="nl-NL"/>
        </w:rPr>
        <w:t>e hoorzitting vindt plaats binnen 20 werkdagen na het informeren van de student.</w:t>
      </w:r>
    </w:p>
    <w:p w14:paraId="07452EE3" w14:textId="77777777" w:rsidR="00037AF4" w:rsidRPr="00037AF4" w:rsidRDefault="00037AF4" w:rsidP="00CB2CAB">
      <w:pPr>
        <w:pStyle w:val="Lijstalinea"/>
        <w:numPr>
          <w:ilvl w:val="0"/>
          <w:numId w:val="53"/>
        </w:numPr>
        <w:spacing w:line="22" w:lineRule="atLeast"/>
        <w:rPr>
          <w:lang w:val="nl-NL"/>
        </w:rPr>
      </w:pPr>
      <w:r>
        <w:rPr>
          <w:lang w:val="nl-NL"/>
        </w:rPr>
        <w:t>Besluitvorming: d</w:t>
      </w:r>
      <w:r w:rsidRPr="00037AF4">
        <w:rPr>
          <w:lang w:val="nl-NL"/>
        </w:rPr>
        <w:t>e examencommissie streeft ernaar binnen 20 werkdagen na de hoorzitting een besluit te nemen.</w:t>
      </w:r>
    </w:p>
    <w:p w14:paraId="04247AD5" w14:textId="77777777" w:rsidR="00037AF4" w:rsidRPr="00037AF4" w:rsidRDefault="00037AF4" w:rsidP="00CB2CAB">
      <w:pPr>
        <w:pStyle w:val="Lijstalinea"/>
        <w:numPr>
          <w:ilvl w:val="0"/>
          <w:numId w:val="53"/>
        </w:numPr>
        <w:spacing w:line="22" w:lineRule="atLeast"/>
        <w:rPr>
          <w:lang w:val="nl-NL"/>
        </w:rPr>
      </w:pPr>
      <w:r w:rsidRPr="00037AF4">
        <w:rPr>
          <w:lang w:val="nl-NL"/>
        </w:rPr>
        <w:t xml:space="preserve">Mededeling besluit: </w:t>
      </w:r>
      <w:r>
        <w:rPr>
          <w:lang w:val="nl-NL"/>
        </w:rPr>
        <w:t>h</w:t>
      </w:r>
      <w:r w:rsidRPr="00037AF4">
        <w:rPr>
          <w:lang w:val="nl-NL"/>
        </w:rPr>
        <w:t>et besluit wordt binnen 10 werkdagen na de besluitvorming schriftelijk meegedeeld aan de student.</w:t>
      </w:r>
    </w:p>
    <w:p w14:paraId="0688F1FB" w14:textId="77777777" w:rsidR="00037AF4" w:rsidRPr="00037AF4" w:rsidRDefault="00FA119F" w:rsidP="00AB44D6">
      <w:pPr>
        <w:spacing w:line="22" w:lineRule="atLeast"/>
        <w:rPr>
          <w:lang w:val="nl-NL"/>
        </w:rPr>
      </w:pPr>
      <w:r>
        <w:rPr>
          <w:lang w:val="nl-NL"/>
        </w:rPr>
        <w:t>D</w:t>
      </w:r>
      <w:r w:rsidR="00037AF4" w:rsidRPr="00037AF4">
        <w:rPr>
          <w:lang w:val="nl-NL"/>
        </w:rPr>
        <w:t xml:space="preserve">eze termijnen </w:t>
      </w:r>
      <w:r w:rsidRPr="00037AF4">
        <w:rPr>
          <w:lang w:val="nl-NL"/>
        </w:rPr>
        <w:t xml:space="preserve">zijn </w:t>
      </w:r>
      <w:r w:rsidR="00037AF4" w:rsidRPr="00037AF4">
        <w:rPr>
          <w:lang w:val="nl-NL"/>
        </w:rPr>
        <w:t>richtlijnen en geen finale termijnen. De examencommissie kan om haar moverende redenen besluiten de behandeling voor een door haar te bepalen termijn te verdagen. In dergelijke gevallen stelt de examencommissie de student hiervan schriftelijk op de hoogte, met vermelding van de reden voor de verdaging en de verwachte nieuwe termijn.</w:t>
      </w:r>
    </w:p>
    <w:p w14:paraId="4EB7F14A" w14:textId="77777777" w:rsidR="00037AF4" w:rsidRPr="00037AF4" w:rsidRDefault="00037AF4" w:rsidP="00AB44D6">
      <w:pPr>
        <w:spacing w:line="22" w:lineRule="atLeast"/>
        <w:rPr>
          <w:lang w:val="nl-NL"/>
        </w:rPr>
      </w:pPr>
      <w:r w:rsidRPr="00037AF4">
        <w:rPr>
          <w:lang w:val="nl-NL"/>
        </w:rPr>
        <w:t>De termijnen worden opgeschort indien de examencommissie in afwachting is van een reactie of documenten van de student. De termijn begint weer te lopen zodra de examencommissie de gevraagde informatie heeft ontvangen. De student wordt geïnformeerd over de opschorting en de hervatting van de termijn.</w:t>
      </w:r>
    </w:p>
    <w:p w14:paraId="01B08C30" w14:textId="77777777" w:rsidR="00037AF4" w:rsidRPr="00037AF4" w:rsidRDefault="00037AF4" w:rsidP="00AB44D6">
      <w:pPr>
        <w:spacing w:line="22" w:lineRule="atLeast"/>
        <w:rPr>
          <w:lang w:val="nl-NL"/>
        </w:rPr>
      </w:pPr>
      <w:r w:rsidRPr="00037AF4">
        <w:rPr>
          <w:lang w:val="nl-NL"/>
        </w:rPr>
        <w:t>Bij complexe zaken, waarbij bijvoorbeeld meerdere studenten betrokken zijn of uitgebreid onderzoek nodig is, kan de examencommissie besluiten tot een langere onderzoeksperiode. Ook in deze gevallen wordt de student hierover geïnformeerd.</w:t>
      </w:r>
    </w:p>
    <w:p w14:paraId="6CFEBAEB" w14:textId="77777777" w:rsidR="00037AF4" w:rsidRPr="00037AF4" w:rsidRDefault="00037AF4" w:rsidP="00AB44D6">
      <w:pPr>
        <w:spacing w:line="22" w:lineRule="atLeast"/>
        <w:rPr>
          <w:lang w:val="nl-NL"/>
        </w:rPr>
      </w:pPr>
      <w:r w:rsidRPr="00037AF4">
        <w:rPr>
          <w:lang w:val="nl-NL"/>
        </w:rPr>
        <w:t>Hoewel de examencommissie streeft naar een voortvarende afhandeling, staat zorgvuldigheid voorop. Als meer tijd nodig is om tot een weloverwogen besluit te komen, zal de examencommissie deze tijd nemen en de student hierover informeren.</w:t>
      </w:r>
    </w:p>
    <w:p w14:paraId="0355AD08" w14:textId="77777777" w:rsidR="007F2C85" w:rsidRDefault="007F2C85" w:rsidP="00AB44D6">
      <w:pPr>
        <w:pStyle w:val="Kop3"/>
        <w:spacing w:line="22" w:lineRule="atLeast"/>
      </w:pPr>
      <w:bookmarkStart w:id="85" w:name="_Toc182337137"/>
      <w:bookmarkStart w:id="86" w:name="_Toc178516373"/>
      <w:bookmarkStart w:id="87" w:name="_Toc188271925"/>
      <w:r>
        <w:lastRenderedPageBreak/>
        <w:t>Registratie en dossiervorming</w:t>
      </w:r>
      <w:bookmarkEnd w:id="85"/>
      <w:bookmarkEnd w:id="86"/>
      <w:bookmarkEnd w:id="87"/>
    </w:p>
    <w:p w14:paraId="08DBC66E" w14:textId="77777777" w:rsidR="007F2C85" w:rsidRPr="007F2C85" w:rsidRDefault="007F2C85" w:rsidP="00AB44D6">
      <w:pPr>
        <w:spacing w:after="0" w:line="22" w:lineRule="atLeast"/>
        <w:rPr>
          <w:lang w:val="nl-NL"/>
        </w:rPr>
      </w:pPr>
      <w:r w:rsidRPr="007F2C85">
        <w:rPr>
          <w:lang w:val="nl-NL"/>
        </w:rPr>
        <w:t>De examencommissie houdt een zorgvuldige registratie bij van alle fraudegevallen:</w:t>
      </w:r>
    </w:p>
    <w:p w14:paraId="7258181D" w14:textId="4D513A94" w:rsidR="007F2C85" w:rsidRPr="007F2C85" w:rsidRDefault="007F2C85" w:rsidP="00CB2CAB">
      <w:pPr>
        <w:numPr>
          <w:ilvl w:val="0"/>
          <w:numId w:val="28"/>
        </w:numPr>
        <w:spacing w:after="0" w:line="22" w:lineRule="atLeast"/>
        <w:rPr>
          <w:lang w:val="nl-NL"/>
        </w:rPr>
      </w:pPr>
      <w:r w:rsidRPr="23AE150D">
        <w:rPr>
          <w:lang w:val="nl-NL"/>
        </w:rPr>
        <w:t>Alle besluiten worden schriftelijk vastgelegd en bewaard in het studentendossier</w:t>
      </w:r>
      <w:r w:rsidR="007A659A" w:rsidRPr="23AE150D">
        <w:rPr>
          <w:lang w:val="nl-NL"/>
        </w:rPr>
        <w:t xml:space="preserve"> (Osiris)</w:t>
      </w:r>
      <w:r w:rsidRPr="23AE150D">
        <w:rPr>
          <w:lang w:val="nl-NL"/>
        </w:rPr>
        <w:t>.</w:t>
      </w:r>
    </w:p>
    <w:p w14:paraId="38A20C8B" w14:textId="277ECDFD" w:rsidR="007F2C85" w:rsidRPr="007F2C85" w:rsidRDefault="007F2C85" w:rsidP="00CB2CAB">
      <w:pPr>
        <w:numPr>
          <w:ilvl w:val="0"/>
          <w:numId w:val="28"/>
        </w:numPr>
        <w:spacing w:after="0" w:line="22" w:lineRule="atLeast"/>
        <w:rPr>
          <w:lang w:val="nl-NL"/>
        </w:rPr>
      </w:pPr>
      <w:r w:rsidRPr="23AE150D">
        <w:rPr>
          <w:lang w:val="nl-NL"/>
        </w:rPr>
        <w:t>Er wordt een register bijgehouden van alle fraudegevallen, met vermelding van de aard van de fraude, de opgelegde sanctie en eventuele bijzonderheden.</w:t>
      </w:r>
    </w:p>
    <w:p w14:paraId="3BC7FBA6" w14:textId="77777777" w:rsidR="007F2C85" w:rsidRDefault="007F2C85" w:rsidP="00CB2CAB">
      <w:pPr>
        <w:numPr>
          <w:ilvl w:val="0"/>
          <w:numId w:val="28"/>
        </w:numPr>
        <w:spacing w:after="0" w:line="22" w:lineRule="atLeast"/>
        <w:rPr>
          <w:lang w:val="nl-NL"/>
        </w:rPr>
      </w:pPr>
      <w:r w:rsidRPr="007F2C85">
        <w:rPr>
          <w:lang w:val="nl-NL"/>
        </w:rPr>
        <w:t>Deze registratie wordt gebruikt om recidive te kunnen vaststellen en om de consistentie van besluitvorming te waarborgen.</w:t>
      </w:r>
    </w:p>
    <w:p w14:paraId="020DF044" w14:textId="77777777" w:rsidR="007F2C85" w:rsidRDefault="007F2C85" w:rsidP="00AB44D6">
      <w:pPr>
        <w:pStyle w:val="Kop3"/>
        <w:spacing w:line="22" w:lineRule="atLeast"/>
      </w:pPr>
      <w:bookmarkStart w:id="88" w:name="_Toc182337138"/>
      <w:bookmarkStart w:id="89" w:name="_Toc178516374"/>
      <w:bookmarkStart w:id="90" w:name="_Toc188271926"/>
      <w:r>
        <w:t>Preventie en voorlichting</w:t>
      </w:r>
      <w:bookmarkEnd w:id="88"/>
      <w:bookmarkEnd w:id="89"/>
      <w:bookmarkEnd w:id="90"/>
    </w:p>
    <w:p w14:paraId="6BC715D3" w14:textId="77777777" w:rsidR="007F2C85" w:rsidRPr="007F2C85" w:rsidRDefault="007F2C85" w:rsidP="00AB44D6">
      <w:pPr>
        <w:spacing w:after="0" w:line="22" w:lineRule="atLeast"/>
        <w:rPr>
          <w:lang w:val="nl-NL"/>
        </w:rPr>
      </w:pPr>
      <w:r w:rsidRPr="007F2C85">
        <w:rPr>
          <w:lang w:val="nl-NL"/>
        </w:rPr>
        <w:t>De examencommissie heeft ook een rol in het voorkomen van fraude:</w:t>
      </w:r>
    </w:p>
    <w:p w14:paraId="4F9D378A" w14:textId="77777777" w:rsidR="007F2C85" w:rsidRPr="007F2C85" w:rsidRDefault="007F2C85" w:rsidP="00CB2CAB">
      <w:pPr>
        <w:numPr>
          <w:ilvl w:val="0"/>
          <w:numId w:val="29"/>
        </w:numPr>
        <w:spacing w:after="0" w:line="22" w:lineRule="atLeast"/>
        <w:rPr>
          <w:lang w:val="nl-NL"/>
        </w:rPr>
      </w:pPr>
      <w:r w:rsidRPr="007F2C85">
        <w:rPr>
          <w:lang w:val="nl-NL"/>
        </w:rPr>
        <w:t>Het regelmatig evalueren en zo nodig aanpassen van het fraudebeleid.</w:t>
      </w:r>
    </w:p>
    <w:p w14:paraId="5D688BA9" w14:textId="77777777" w:rsidR="007F2C85" w:rsidRPr="007F2C85" w:rsidRDefault="007F2C85" w:rsidP="00CB2CAB">
      <w:pPr>
        <w:numPr>
          <w:ilvl w:val="0"/>
          <w:numId w:val="29"/>
        </w:numPr>
        <w:spacing w:after="0" w:line="22" w:lineRule="atLeast"/>
        <w:rPr>
          <w:lang w:val="nl-NL"/>
        </w:rPr>
      </w:pPr>
      <w:r w:rsidRPr="007F2C85">
        <w:rPr>
          <w:lang w:val="nl-NL"/>
        </w:rPr>
        <w:t>Het adviseren van opleidingen over maatregelen om fraude te voorkomen.</w:t>
      </w:r>
    </w:p>
    <w:p w14:paraId="0EC2CD21" w14:textId="77777777" w:rsidR="007F2C85" w:rsidRPr="007F2C85" w:rsidRDefault="007F2C85" w:rsidP="00CB2CAB">
      <w:pPr>
        <w:numPr>
          <w:ilvl w:val="0"/>
          <w:numId w:val="29"/>
        </w:numPr>
        <w:spacing w:after="0" w:line="22" w:lineRule="atLeast"/>
        <w:rPr>
          <w:lang w:val="nl-NL"/>
        </w:rPr>
      </w:pPr>
      <w:r w:rsidRPr="007F2C85">
        <w:rPr>
          <w:lang w:val="nl-NL"/>
        </w:rPr>
        <w:t>Het zorgen voor adequate voorlichting aan studenten en docenten over het fraudebeleid.</w:t>
      </w:r>
    </w:p>
    <w:p w14:paraId="624432B1" w14:textId="77777777" w:rsidR="007F2C85" w:rsidRPr="007F2C85" w:rsidRDefault="007F2C85" w:rsidP="00CB2CAB">
      <w:pPr>
        <w:numPr>
          <w:ilvl w:val="0"/>
          <w:numId w:val="29"/>
        </w:numPr>
        <w:spacing w:after="0" w:line="22" w:lineRule="atLeast"/>
        <w:rPr>
          <w:lang w:val="nl-NL"/>
        </w:rPr>
      </w:pPr>
      <w:r w:rsidRPr="007F2C85">
        <w:rPr>
          <w:lang w:val="nl-NL"/>
        </w:rPr>
        <w:t>Het stimuleren van het gebruik van plagiaatdetectiesoftware door docenten.</w:t>
      </w:r>
    </w:p>
    <w:p w14:paraId="6D59A9FB" w14:textId="77777777" w:rsidR="007F2C85" w:rsidRPr="007F2C85" w:rsidRDefault="007F2C85" w:rsidP="00CB2CAB">
      <w:pPr>
        <w:numPr>
          <w:ilvl w:val="0"/>
          <w:numId w:val="29"/>
        </w:numPr>
        <w:spacing w:after="0" w:line="22" w:lineRule="atLeast"/>
        <w:rPr>
          <w:lang w:val="nl-NL"/>
        </w:rPr>
      </w:pPr>
      <w:r w:rsidRPr="007F2C85">
        <w:rPr>
          <w:lang w:val="nl-NL"/>
        </w:rPr>
        <w:t>Het bevorderen van bewustwording over academische integriteit binnen de opleiding.</w:t>
      </w:r>
    </w:p>
    <w:p w14:paraId="23DB01CA" w14:textId="77777777" w:rsidR="007F2C85" w:rsidRDefault="007F2C85" w:rsidP="00AB44D6">
      <w:pPr>
        <w:pStyle w:val="Kop3"/>
        <w:spacing w:line="22" w:lineRule="atLeast"/>
      </w:pPr>
      <w:bookmarkStart w:id="91" w:name="_Toc182337139"/>
      <w:bookmarkStart w:id="92" w:name="_Toc178516375"/>
      <w:bookmarkStart w:id="93" w:name="_Toc188271927"/>
      <w:r>
        <w:t>Jaarlijkse rapportage</w:t>
      </w:r>
      <w:bookmarkEnd w:id="91"/>
      <w:bookmarkEnd w:id="92"/>
      <w:bookmarkEnd w:id="93"/>
    </w:p>
    <w:p w14:paraId="23E062C0" w14:textId="77777777" w:rsidR="007F2C85" w:rsidRPr="007F2C85" w:rsidRDefault="007F2C85" w:rsidP="00AB44D6">
      <w:pPr>
        <w:spacing w:after="0" w:line="22" w:lineRule="atLeast"/>
        <w:rPr>
          <w:lang w:val="nl-NL"/>
        </w:rPr>
      </w:pPr>
      <w:r w:rsidRPr="007F2C85">
        <w:rPr>
          <w:lang w:val="nl-NL"/>
        </w:rPr>
        <w:t>De examencommissie stelt jaarlijks een rapport op over fraudegevallen, waarin wordt vermeld:</w:t>
      </w:r>
    </w:p>
    <w:p w14:paraId="72391459" w14:textId="77777777" w:rsidR="007F2C85" w:rsidRPr="007F2C85" w:rsidRDefault="007F2C85" w:rsidP="00CB2CAB">
      <w:pPr>
        <w:numPr>
          <w:ilvl w:val="0"/>
          <w:numId w:val="30"/>
        </w:numPr>
        <w:spacing w:after="0" w:line="22" w:lineRule="atLeast"/>
      </w:pPr>
      <w:r w:rsidRPr="007F2C85">
        <w:t xml:space="preserve">Het </w:t>
      </w:r>
      <w:proofErr w:type="spellStart"/>
      <w:r w:rsidRPr="007F2C85">
        <w:t>aantal</w:t>
      </w:r>
      <w:proofErr w:type="spellEnd"/>
      <w:r w:rsidRPr="007F2C85">
        <w:t xml:space="preserve"> </w:t>
      </w:r>
      <w:proofErr w:type="spellStart"/>
      <w:r w:rsidRPr="007F2C85">
        <w:t>behandelde</w:t>
      </w:r>
      <w:proofErr w:type="spellEnd"/>
      <w:r w:rsidRPr="007F2C85">
        <w:t xml:space="preserve"> </w:t>
      </w:r>
      <w:proofErr w:type="spellStart"/>
      <w:r w:rsidRPr="007F2C85">
        <w:t>fraudegevallen</w:t>
      </w:r>
      <w:proofErr w:type="spellEnd"/>
    </w:p>
    <w:p w14:paraId="12CE87CE" w14:textId="77777777" w:rsidR="007F2C85" w:rsidRPr="007F2C85" w:rsidRDefault="007F2C85" w:rsidP="00CB2CAB">
      <w:pPr>
        <w:numPr>
          <w:ilvl w:val="0"/>
          <w:numId w:val="30"/>
        </w:numPr>
        <w:spacing w:after="0" w:line="22" w:lineRule="atLeast"/>
        <w:rPr>
          <w:lang w:val="nl-NL"/>
        </w:rPr>
      </w:pPr>
      <w:r w:rsidRPr="007F2C85">
        <w:rPr>
          <w:lang w:val="nl-NL"/>
        </w:rPr>
        <w:t>De aard van de geconstateerde fraude</w:t>
      </w:r>
    </w:p>
    <w:p w14:paraId="183CABDA" w14:textId="77777777" w:rsidR="007F2C85" w:rsidRPr="007F2C85" w:rsidRDefault="007F2C85" w:rsidP="00CB2CAB">
      <w:pPr>
        <w:numPr>
          <w:ilvl w:val="0"/>
          <w:numId w:val="30"/>
        </w:numPr>
        <w:spacing w:after="0" w:line="22" w:lineRule="atLeast"/>
      </w:pPr>
      <w:r w:rsidRPr="007F2C85">
        <w:t xml:space="preserve">De </w:t>
      </w:r>
      <w:proofErr w:type="spellStart"/>
      <w:r w:rsidRPr="007F2C85">
        <w:t>opgelegde</w:t>
      </w:r>
      <w:proofErr w:type="spellEnd"/>
      <w:r w:rsidRPr="007F2C85">
        <w:t xml:space="preserve"> </w:t>
      </w:r>
      <w:proofErr w:type="spellStart"/>
      <w:r w:rsidRPr="007F2C85">
        <w:t>sancties</w:t>
      </w:r>
      <w:proofErr w:type="spellEnd"/>
    </w:p>
    <w:p w14:paraId="6A997EA5" w14:textId="77777777" w:rsidR="007F2C85" w:rsidRPr="007F2C85" w:rsidRDefault="007F2C85" w:rsidP="00CB2CAB">
      <w:pPr>
        <w:numPr>
          <w:ilvl w:val="0"/>
          <w:numId w:val="30"/>
        </w:numPr>
        <w:spacing w:after="0" w:line="22" w:lineRule="atLeast"/>
      </w:pPr>
      <w:proofErr w:type="spellStart"/>
      <w:r w:rsidRPr="007F2C85">
        <w:t>Eventuele</w:t>
      </w:r>
      <w:proofErr w:type="spellEnd"/>
      <w:r w:rsidRPr="007F2C85">
        <w:t xml:space="preserve"> trends of </w:t>
      </w:r>
      <w:proofErr w:type="spellStart"/>
      <w:r w:rsidRPr="007F2C85">
        <w:t>bijzonderheden</w:t>
      </w:r>
      <w:proofErr w:type="spellEnd"/>
    </w:p>
    <w:p w14:paraId="1D9C5F7A" w14:textId="77777777" w:rsidR="007F2C85" w:rsidRPr="007F2C85" w:rsidRDefault="007F2C85" w:rsidP="00CB2CAB">
      <w:pPr>
        <w:numPr>
          <w:ilvl w:val="0"/>
          <w:numId w:val="30"/>
        </w:numPr>
        <w:spacing w:after="0" w:line="22" w:lineRule="atLeast"/>
      </w:pPr>
      <w:proofErr w:type="spellStart"/>
      <w:r w:rsidRPr="007F2C85">
        <w:t>Aanbevelingen</w:t>
      </w:r>
      <w:proofErr w:type="spellEnd"/>
      <w:r w:rsidRPr="007F2C85">
        <w:t xml:space="preserve"> voor </w:t>
      </w:r>
      <w:proofErr w:type="spellStart"/>
      <w:r w:rsidRPr="007F2C85">
        <w:t>preventie</w:t>
      </w:r>
      <w:proofErr w:type="spellEnd"/>
      <w:r w:rsidRPr="007F2C85">
        <w:t xml:space="preserve"> en </w:t>
      </w:r>
      <w:proofErr w:type="spellStart"/>
      <w:r w:rsidRPr="007F2C85">
        <w:t>beleid</w:t>
      </w:r>
      <w:proofErr w:type="spellEnd"/>
    </w:p>
    <w:p w14:paraId="13079581" w14:textId="77777777" w:rsidR="007F2C85" w:rsidRDefault="007F2C85" w:rsidP="00AB44D6">
      <w:pPr>
        <w:spacing w:after="0" w:line="22" w:lineRule="atLeast"/>
        <w:rPr>
          <w:lang w:val="nl-NL"/>
        </w:rPr>
      </w:pPr>
      <w:r w:rsidRPr="007F2C85">
        <w:rPr>
          <w:lang w:val="nl-NL"/>
        </w:rPr>
        <w:t xml:space="preserve">Dit rapport wordt gedeeld met het </w:t>
      </w:r>
      <w:r>
        <w:rPr>
          <w:lang w:val="nl-NL"/>
        </w:rPr>
        <w:t>opleidingsbestuur</w:t>
      </w:r>
      <w:r w:rsidRPr="007F2C85">
        <w:rPr>
          <w:lang w:val="nl-NL"/>
        </w:rPr>
        <w:t xml:space="preserve"> en relevante opleidingsmanagers.</w:t>
      </w:r>
    </w:p>
    <w:p w14:paraId="24FF2299" w14:textId="77777777" w:rsidR="007F2C85" w:rsidRDefault="007F2C85" w:rsidP="00AB44D6">
      <w:pPr>
        <w:pStyle w:val="Kop3"/>
        <w:spacing w:line="22" w:lineRule="atLeast"/>
      </w:pPr>
      <w:bookmarkStart w:id="94" w:name="_Toc182337140"/>
      <w:bookmarkStart w:id="95" w:name="_Toc178516376"/>
      <w:bookmarkStart w:id="96" w:name="_Toc188271928"/>
      <w:r>
        <w:t>Beroepsprocedure</w:t>
      </w:r>
      <w:bookmarkEnd w:id="94"/>
      <w:bookmarkEnd w:id="95"/>
      <w:bookmarkEnd w:id="96"/>
    </w:p>
    <w:p w14:paraId="6ADF0BEA" w14:textId="77777777" w:rsidR="007F2C85" w:rsidRPr="007F2C85" w:rsidRDefault="007F2C85" w:rsidP="00AB44D6">
      <w:pPr>
        <w:spacing w:after="0" w:line="22" w:lineRule="atLeast"/>
        <w:rPr>
          <w:lang w:val="nl-NL"/>
        </w:rPr>
      </w:pPr>
      <w:r w:rsidRPr="007F2C85">
        <w:rPr>
          <w:lang w:val="nl-NL"/>
        </w:rPr>
        <w:t>De examencommissie informeert studenten over hun recht om in beroep te gaan tegen een besluit:</w:t>
      </w:r>
    </w:p>
    <w:p w14:paraId="09D90307" w14:textId="0564F408" w:rsidR="007F2C85" w:rsidRPr="007F2C85" w:rsidRDefault="007F2C85" w:rsidP="00CB2CAB">
      <w:pPr>
        <w:numPr>
          <w:ilvl w:val="0"/>
          <w:numId w:val="31"/>
        </w:numPr>
        <w:spacing w:after="0" w:line="22" w:lineRule="atLeast"/>
        <w:rPr>
          <w:lang w:val="nl-NL"/>
        </w:rPr>
      </w:pPr>
      <w:r w:rsidRPr="23AE150D">
        <w:rPr>
          <w:lang w:val="nl-NL"/>
        </w:rPr>
        <w:t xml:space="preserve">Studenten kunnen binnen zes weken na dagtekening van het besluit beroep aantekenen bij het College van Beroep voor </w:t>
      </w:r>
      <w:r w:rsidR="43FA6267" w:rsidRPr="23AE150D">
        <w:rPr>
          <w:lang w:val="nl-NL"/>
        </w:rPr>
        <w:t>Studenten</w:t>
      </w:r>
      <w:r w:rsidRPr="23AE150D">
        <w:rPr>
          <w:lang w:val="nl-NL"/>
        </w:rPr>
        <w:t>.</w:t>
      </w:r>
    </w:p>
    <w:p w14:paraId="6555D020" w14:textId="328E471F" w:rsidR="007F2C85" w:rsidRPr="007F2C85" w:rsidRDefault="007F2C85" w:rsidP="00CB2CAB">
      <w:pPr>
        <w:numPr>
          <w:ilvl w:val="0"/>
          <w:numId w:val="31"/>
        </w:numPr>
        <w:spacing w:after="0" w:line="22" w:lineRule="atLeast"/>
        <w:rPr>
          <w:lang w:val="nl-NL"/>
        </w:rPr>
      </w:pPr>
      <w:r w:rsidRPr="23AE150D">
        <w:rPr>
          <w:lang w:val="nl-NL"/>
        </w:rPr>
        <w:t xml:space="preserve">De examencommissie verstrekt alle relevante informatie aan het College van Beroep voor </w:t>
      </w:r>
      <w:r w:rsidR="5C89686F" w:rsidRPr="23AE150D">
        <w:rPr>
          <w:lang w:val="nl-NL"/>
        </w:rPr>
        <w:t>Studenten</w:t>
      </w:r>
      <w:r w:rsidRPr="23AE150D">
        <w:rPr>
          <w:lang w:val="nl-NL"/>
        </w:rPr>
        <w:t xml:space="preserve"> indien een beroep wordt ingesteld.</w:t>
      </w:r>
    </w:p>
    <w:p w14:paraId="281E3863" w14:textId="77777777" w:rsidR="007F2C85" w:rsidRPr="007F2C85" w:rsidRDefault="007F2C85" w:rsidP="00CB2CAB">
      <w:pPr>
        <w:numPr>
          <w:ilvl w:val="0"/>
          <w:numId w:val="31"/>
        </w:numPr>
        <w:spacing w:after="0" w:line="22" w:lineRule="atLeast"/>
        <w:rPr>
          <w:lang w:val="nl-NL"/>
        </w:rPr>
      </w:pPr>
      <w:r w:rsidRPr="007F2C85">
        <w:rPr>
          <w:lang w:val="nl-NL"/>
        </w:rPr>
        <w:t>De examencommissie kan, indien nieuwe informatie beschikbaar komt tijdens de beroepsprocedure, haar besluit heroverwegen.</w:t>
      </w:r>
    </w:p>
    <w:p w14:paraId="2A6602DC" w14:textId="77777777" w:rsidR="007F2C85" w:rsidRDefault="007F2C85" w:rsidP="00AB44D6">
      <w:pPr>
        <w:pStyle w:val="Kop3"/>
        <w:spacing w:line="22" w:lineRule="atLeast"/>
      </w:pPr>
      <w:bookmarkStart w:id="97" w:name="_Toc182337141"/>
      <w:bookmarkStart w:id="98" w:name="_Toc178516377"/>
      <w:bookmarkStart w:id="99" w:name="_Toc188271929"/>
      <w:r>
        <w:t>Evaluatie en herziening van het fraudebeleid</w:t>
      </w:r>
      <w:bookmarkEnd w:id="97"/>
      <w:bookmarkEnd w:id="98"/>
      <w:bookmarkEnd w:id="99"/>
    </w:p>
    <w:p w14:paraId="2688840C" w14:textId="77777777" w:rsidR="007F2C85" w:rsidRPr="007F2C85" w:rsidRDefault="007F2C85" w:rsidP="00AB44D6">
      <w:pPr>
        <w:spacing w:after="0" w:line="22" w:lineRule="atLeast"/>
        <w:rPr>
          <w:lang w:val="nl-NL"/>
        </w:rPr>
      </w:pPr>
      <w:r w:rsidRPr="007F2C85">
        <w:rPr>
          <w:lang w:val="nl-NL"/>
        </w:rPr>
        <w:t>De examencommissie evalueert jaarlijks het fraudebeleid en stelt zo nodig aanpassingen voor aan het College van Bestuur. Bij deze evaluatie wordt gekeken naar:</w:t>
      </w:r>
    </w:p>
    <w:p w14:paraId="5E3E76D5" w14:textId="77777777" w:rsidR="007F2C85" w:rsidRPr="007F2C85" w:rsidRDefault="007F2C85" w:rsidP="00CB2CAB">
      <w:pPr>
        <w:numPr>
          <w:ilvl w:val="0"/>
          <w:numId w:val="32"/>
        </w:numPr>
        <w:spacing w:after="0" w:line="22" w:lineRule="atLeast"/>
        <w:rPr>
          <w:lang w:val="nl-NL"/>
        </w:rPr>
      </w:pPr>
      <w:r w:rsidRPr="007F2C85">
        <w:rPr>
          <w:lang w:val="nl-NL"/>
        </w:rPr>
        <w:t>De effectiviteit van het huidige beleid in het voorkomen en aanpakken van fraude.</w:t>
      </w:r>
    </w:p>
    <w:p w14:paraId="1D61A53E" w14:textId="77777777" w:rsidR="007F2C85" w:rsidRPr="007F2C85" w:rsidRDefault="007F2C85" w:rsidP="00CB2CAB">
      <w:pPr>
        <w:numPr>
          <w:ilvl w:val="0"/>
          <w:numId w:val="32"/>
        </w:numPr>
        <w:spacing w:after="0" w:line="22" w:lineRule="atLeast"/>
        <w:rPr>
          <w:lang w:val="nl-NL"/>
        </w:rPr>
      </w:pPr>
      <w:r w:rsidRPr="007F2C85">
        <w:rPr>
          <w:lang w:val="nl-NL"/>
        </w:rPr>
        <w:t>Nieuwe ontwikkelingen op het gebied van fraude en plagiaat, zoals het gebruik van AI-tools.</w:t>
      </w:r>
    </w:p>
    <w:p w14:paraId="460D0986" w14:textId="77777777" w:rsidR="007F2C85" w:rsidRPr="007F2C85" w:rsidRDefault="007F2C85" w:rsidP="00CB2CAB">
      <w:pPr>
        <w:numPr>
          <w:ilvl w:val="0"/>
          <w:numId w:val="32"/>
        </w:numPr>
        <w:spacing w:after="0" w:line="22" w:lineRule="atLeast"/>
        <w:rPr>
          <w:lang w:val="nl-NL"/>
        </w:rPr>
      </w:pPr>
      <w:r w:rsidRPr="007F2C85">
        <w:rPr>
          <w:lang w:val="nl-NL"/>
        </w:rPr>
        <w:t>Feedback van studenten, docenten en andere betrokkenen.</w:t>
      </w:r>
    </w:p>
    <w:p w14:paraId="7D3336E3" w14:textId="77777777" w:rsidR="007F2C85" w:rsidRPr="007F2C85" w:rsidRDefault="007F2C85" w:rsidP="00CB2CAB">
      <w:pPr>
        <w:numPr>
          <w:ilvl w:val="0"/>
          <w:numId w:val="32"/>
        </w:numPr>
        <w:spacing w:after="0" w:line="22" w:lineRule="atLeast"/>
        <w:rPr>
          <w:lang w:val="nl-NL"/>
        </w:rPr>
      </w:pPr>
      <w:r w:rsidRPr="007F2C85">
        <w:rPr>
          <w:lang w:val="nl-NL"/>
        </w:rPr>
        <w:t>Vergelijking met fraudebeleid van andere onderwijsinstellingen.</w:t>
      </w:r>
    </w:p>
    <w:p w14:paraId="30CDA12B" w14:textId="77777777" w:rsidR="007F2C85" w:rsidRDefault="007F2C85" w:rsidP="00AB44D6">
      <w:pPr>
        <w:pStyle w:val="Kop3"/>
        <w:spacing w:line="22" w:lineRule="atLeast"/>
      </w:pPr>
      <w:bookmarkStart w:id="100" w:name="_Toc182337142"/>
      <w:bookmarkStart w:id="101" w:name="_Toc178516378"/>
      <w:bookmarkStart w:id="102" w:name="_Toc188271930"/>
      <w:r>
        <w:t>Onvoorziene omstandigheden</w:t>
      </w:r>
      <w:bookmarkEnd w:id="100"/>
      <w:bookmarkEnd w:id="101"/>
      <w:bookmarkEnd w:id="102"/>
    </w:p>
    <w:p w14:paraId="5BACCE74" w14:textId="77777777" w:rsidR="007F2C85" w:rsidRPr="007F2C85" w:rsidRDefault="007F2C85" w:rsidP="00AB44D6">
      <w:pPr>
        <w:spacing w:after="0" w:line="22" w:lineRule="atLeast"/>
        <w:rPr>
          <w:lang w:val="nl-NL"/>
        </w:rPr>
      </w:pPr>
      <w:r w:rsidRPr="007F2C85">
        <w:rPr>
          <w:lang w:val="nl-NL"/>
        </w:rPr>
        <w:t xml:space="preserve">In gevallen waarin dit beleid niet voorziet, of waar de toepassing van </w:t>
      </w:r>
      <w:r w:rsidR="00FA119F">
        <w:rPr>
          <w:lang w:val="nl-NL"/>
        </w:rPr>
        <w:t>dit</w:t>
      </w:r>
      <w:r w:rsidRPr="007F2C85">
        <w:rPr>
          <w:lang w:val="nl-NL"/>
        </w:rPr>
        <w:t xml:space="preserve"> beleid zou leiden tot onbillijkheden van overwegende aard, beslist de examencommissie.</w:t>
      </w:r>
    </w:p>
    <w:sectPr w:rsidR="007F2C85" w:rsidRPr="007F2C8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41EE" w14:textId="77777777" w:rsidR="00E66057" w:rsidRDefault="00E66057" w:rsidP="00DC3E83">
      <w:pPr>
        <w:spacing w:after="0" w:line="240" w:lineRule="auto"/>
      </w:pPr>
      <w:r>
        <w:separator/>
      </w:r>
    </w:p>
  </w:endnote>
  <w:endnote w:type="continuationSeparator" w:id="0">
    <w:p w14:paraId="23A1175A" w14:textId="77777777" w:rsidR="00E66057" w:rsidRDefault="00E66057" w:rsidP="00DC3E83">
      <w:pPr>
        <w:spacing w:after="0" w:line="240" w:lineRule="auto"/>
      </w:pPr>
      <w:r>
        <w:continuationSeparator/>
      </w:r>
    </w:p>
  </w:endnote>
  <w:endnote w:type="continuationNotice" w:id="1">
    <w:p w14:paraId="6C6E2C21" w14:textId="77777777" w:rsidR="00E66057" w:rsidRDefault="00E66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730833"/>
      <w:docPartObj>
        <w:docPartGallery w:val="Page Numbers (Bottom of Page)"/>
        <w:docPartUnique/>
      </w:docPartObj>
    </w:sdtPr>
    <w:sdtEndPr>
      <w:rPr>
        <w:noProof/>
      </w:rPr>
    </w:sdtEndPr>
    <w:sdtContent>
      <w:p w14:paraId="0F791E32" w14:textId="77777777" w:rsidR="00D02EB0" w:rsidRDefault="00D02EB0">
        <w:pPr>
          <w:pStyle w:val="Voettekst"/>
          <w:jc w:val="right"/>
        </w:pPr>
        <w:r>
          <w:fldChar w:fldCharType="begin"/>
        </w:r>
        <w:r>
          <w:instrText xml:space="preserve"> PAGE   \* MERGEFORMAT </w:instrText>
        </w:r>
        <w:r>
          <w:fldChar w:fldCharType="separate"/>
        </w:r>
        <w:r w:rsidR="00490068">
          <w:rPr>
            <w:noProof/>
          </w:rPr>
          <w:t>10</w:t>
        </w:r>
        <w:r>
          <w:rPr>
            <w:noProof/>
          </w:rPr>
          <w:fldChar w:fldCharType="end"/>
        </w:r>
      </w:p>
    </w:sdtContent>
  </w:sdt>
  <w:p w14:paraId="348826C7" w14:textId="77777777" w:rsidR="00D02EB0" w:rsidRDefault="00D02E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5934" w14:textId="77777777" w:rsidR="00E66057" w:rsidRDefault="00E66057" w:rsidP="00DC3E83">
      <w:pPr>
        <w:spacing w:after="0" w:line="240" w:lineRule="auto"/>
      </w:pPr>
      <w:r>
        <w:separator/>
      </w:r>
    </w:p>
  </w:footnote>
  <w:footnote w:type="continuationSeparator" w:id="0">
    <w:p w14:paraId="3016FCB7" w14:textId="77777777" w:rsidR="00E66057" w:rsidRDefault="00E66057" w:rsidP="00DC3E83">
      <w:pPr>
        <w:spacing w:after="0" w:line="240" w:lineRule="auto"/>
      </w:pPr>
      <w:r>
        <w:continuationSeparator/>
      </w:r>
    </w:p>
  </w:footnote>
  <w:footnote w:type="continuationNotice" w:id="1">
    <w:p w14:paraId="30EBA8D3" w14:textId="77777777" w:rsidR="00E66057" w:rsidRDefault="00E66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9F6E" w14:textId="77777777" w:rsidR="00EA5000" w:rsidRDefault="00EA5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A53"/>
    <w:multiLevelType w:val="multilevel"/>
    <w:tmpl w:val="6AC0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D5967"/>
    <w:multiLevelType w:val="multilevel"/>
    <w:tmpl w:val="FEC2F5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55606"/>
    <w:multiLevelType w:val="multilevel"/>
    <w:tmpl w:val="E8ACD5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277C0"/>
    <w:multiLevelType w:val="multilevel"/>
    <w:tmpl w:val="FEC2F57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30553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055D96"/>
    <w:multiLevelType w:val="multilevel"/>
    <w:tmpl w:val="0700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F46FA"/>
    <w:multiLevelType w:val="multilevel"/>
    <w:tmpl w:val="4310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81E75"/>
    <w:multiLevelType w:val="multilevel"/>
    <w:tmpl w:val="3A54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41DA4"/>
    <w:multiLevelType w:val="multilevel"/>
    <w:tmpl w:val="FEC2F5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B74F8"/>
    <w:multiLevelType w:val="multilevel"/>
    <w:tmpl w:val="FEC2F5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82138"/>
    <w:multiLevelType w:val="multilevel"/>
    <w:tmpl w:val="2678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4239B"/>
    <w:multiLevelType w:val="multilevel"/>
    <w:tmpl w:val="FEC2F5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245F4E"/>
    <w:multiLevelType w:val="hybridMultilevel"/>
    <w:tmpl w:val="1056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A56AA"/>
    <w:multiLevelType w:val="multilevel"/>
    <w:tmpl w:val="12C45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97057"/>
    <w:multiLevelType w:val="multilevel"/>
    <w:tmpl w:val="F48A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B52B3"/>
    <w:multiLevelType w:val="multilevel"/>
    <w:tmpl w:val="B68A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B418B7"/>
    <w:multiLevelType w:val="multilevel"/>
    <w:tmpl w:val="35D4648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29DF16FD"/>
    <w:multiLevelType w:val="multilevel"/>
    <w:tmpl w:val="2BB4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363BA1"/>
    <w:multiLevelType w:val="multilevel"/>
    <w:tmpl w:val="FEC2F57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307419E0"/>
    <w:multiLevelType w:val="multilevel"/>
    <w:tmpl w:val="CCB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CE7F2E"/>
    <w:multiLevelType w:val="multilevel"/>
    <w:tmpl w:val="FEC2F57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32D022AB"/>
    <w:multiLevelType w:val="multilevel"/>
    <w:tmpl w:val="FEC2F57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33E046BF"/>
    <w:multiLevelType w:val="multilevel"/>
    <w:tmpl w:val="FEC2F57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34126464"/>
    <w:multiLevelType w:val="multilevel"/>
    <w:tmpl w:val="5C5A5B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122FC9"/>
    <w:multiLevelType w:val="multilevel"/>
    <w:tmpl w:val="FEC2F57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36D30074"/>
    <w:multiLevelType w:val="multilevel"/>
    <w:tmpl w:val="FEC2F5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5859F2"/>
    <w:multiLevelType w:val="multilevel"/>
    <w:tmpl w:val="E8ACD5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396942"/>
    <w:multiLevelType w:val="multilevel"/>
    <w:tmpl w:val="AC26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A2FFC"/>
    <w:multiLevelType w:val="multilevel"/>
    <w:tmpl w:val="1A66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3741BB"/>
    <w:multiLevelType w:val="multilevel"/>
    <w:tmpl w:val="B2CCDC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ED39B9"/>
    <w:multiLevelType w:val="multilevel"/>
    <w:tmpl w:val="7E805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19937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7FAB13"/>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2392A4C"/>
    <w:multiLevelType w:val="multilevel"/>
    <w:tmpl w:val="FEC2F5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F078C8"/>
    <w:multiLevelType w:val="multilevel"/>
    <w:tmpl w:val="CA18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0A7284"/>
    <w:multiLevelType w:val="multilevel"/>
    <w:tmpl w:val="253A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A3610F"/>
    <w:multiLevelType w:val="multilevel"/>
    <w:tmpl w:val="8A70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0F16AB"/>
    <w:multiLevelType w:val="multilevel"/>
    <w:tmpl w:val="9E440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F1FA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A04C16"/>
    <w:multiLevelType w:val="multilevel"/>
    <w:tmpl w:val="55D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6850B1"/>
    <w:multiLevelType w:val="multilevel"/>
    <w:tmpl w:val="C818F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3E8E38"/>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60B65E5F"/>
    <w:multiLevelType w:val="multilevel"/>
    <w:tmpl w:val="FEC2F57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61F116DB"/>
    <w:multiLevelType w:val="multilevel"/>
    <w:tmpl w:val="E788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751EC2"/>
    <w:multiLevelType w:val="multilevel"/>
    <w:tmpl w:val="FEC2F57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 w15:restartNumberingAfterBreak="0">
    <w:nsid w:val="667B3708"/>
    <w:multiLevelType w:val="multilevel"/>
    <w:tmpl w:val="CF6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59192D"/>
    <w:multiLevelType w:val="multilevel"/>
    <w:tmpl w:val="2B88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D319A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C053A48"/>
    <w:multiLevelType w:val="multilevel"/>
    <w:tmpl w:val="3CFC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E948F4"/>
    <w:multiLevelType w:val="multilevel"/>
    <w:tmpl w:val="FEC2F5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227413"/>
    <w:multiLevelType w:val="multilevel"/>
    <w:tmpl w:val="FEC2F57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1" w15:restartNumberingAfterBreak="0">
    <w:nsid w:val="797F0D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309FF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E3192A"/>
    <w:multiLevelType w:val="multilevel"/>
    <w:tmpl w:val="E8ACD5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734440">
    <w:abstractNumId w:val="32"/>
  </w:num>
  <w:num w:numId="2" w16cid:durableId="558830443">
    <w:abstractNumId w:val="41"/>
  </w:num>
  <w:num w:numId="3" w16cid:durableId="64688919">
    <w:abstractNumId w:val="31"/>
  </w:num>
  <w:num w:numId="4" w16cid:durableId="1150051750">
    <w:abstractNumId w:val="38"/>
  </w:num>
  <w:num w:numId="5" w16cid:durableId="873812664">
    <w:abstractNumId w:val="51"/>
  </w:num>
  <w:num w:numId="6" w16cid:durableId="994601807">
    <w:abstractNumId w:val="52"/>
  </w:num>
  <w:num w:numId="7" w16cid:durableId="2101366358">
    <w:abstractNumId w:val="47"/>
  </w:num>
  <w:num w:numId="8" w16cid:durableId="858353025">
    <w:abstractNumId w:val="13"/>
  </w:num>
  <w:num w:numId="9" w16cid:durableId="1691104568">
    <w:abstractNumId w:val="46"/>
  </w:num>
  <w:num w:numId="10" w16cid:durableId="1347171065">
    <w:abstractNumId w:val="39"/>
  </w:num>
  <w:num w:numId="11" w16cid:durableId="856693289">
    <w:abstractNumId w:val="6"/>
  </w:num>
  <w:num w:numId="12" w16cid:durableId="168524134">
    <w:abstractNumId w:val="7"/>
  </w:num>
  <w:num w:numId="13" w16cid:durableId="639531007">
    <w:abstractNumId w:val="27"/>
  </w:num>
  <w:num w:numId="14" w16cid:durableId="542134846">
    <w:abstractNumId w:val="43"/>
  </w:num>
  <w:num w:numId="15" w16cid:durableId="414475388">
    <w:abstractNumId w:val="4"/>
  </w:num>
  <w:num w:numId="16" w16cid:durableId="1491286082">
    <w:abstractNumId w:val="16"/>
  </w:num>
  <w:num w:numId="17" w16cid:durableId="689992788">
    <w:abstractNumId w:val="12"/>
  </w:num>
  <w:num w:numId="18" w16cid:durableId="1191918486">
    <w:abstractNumId w:val="19"/>
  </w:num>
  <w:num w:numId="19" w16cid:durableId="360590064">
    <w:abstractNumId w:val="2"/>
  </w:num>
  <w:num w:numId="20" w16cid:durableId="658844916">
    <w:abstractNumId w:val="15"/>
  </w:num>
  <w:num w:numId="21" w16cid:durableId="953757391">
    <w:abstractNumId w:val="26"/>
  </w:num>
  <w:num w:numId="22" w16cid:durableId="69813240">
    <w:abstractNumId w:val="17"/>
  </w:num>
  <w:num w:numId="23" w16cid:durableId="1260069017">
    <w:abstractNumId w:val="48"/>
  </w:num>
  <w:num w:numId="24" w16cid:durableId="770586122">
    <w:abstractNumId w:val="23"/>
  </w:num>
  <w:num w:numId="25" w16cid:durableId="1864828263">
    <w:abstractNumId w:val="40"/>
  </w:num>
  <w:num w:numId="26" w16cid:durableId="172770782">
    <w:abstractNumId w:val="29"/>
  </w:num>
  <w:num w:numId="27" w16cid:durableId="620189708">
    <w:abstractNumId w:val="28"/>
  </w:num>
  <w:num w:numId="28" w16cid:durableId="251553284">
    <w:abstractNumId w:val="5"/>
  </w:num>
  <w:num w:numId="29" w16cid:durableId="1447693082">
    <w:abstractNumId w:val="36"/>
  </w:num>
  <w:num w:numId="30" w16cid:durableId="1963147447">
    <w:abstractNumId w:val="30"/>
  </w:num>
  <w:num w:numId="31" w16cid:durableId="1439176905">
    <w:abstractNumId w:val="45"/>
  </w:num>
  <w:num w:numId="32" w16cid:durableId="1774478032">
    <w:abstractNumId w:val="14"/>
  </w:num>
  <w:num w:numId="33" w16cid:durableId="1599486551">
    <w:abstractNumId w:val="10"/>
  </w:num>
  <w:num w:numId="34" w16cid:durableId="692806858">
    <w:abstractNumId w:val="0"/>
  </w:num>
  <w:num w:numId="35" w16cid:durableId="1913084144">
    <w:abstractNumId w:val="35"/>
  </w:num>
  <w:num w:numId="36" w16cid:durableId="930814375">
    <w:abstractNumId w:val="53"/>
  </w:num>
  <w:num w:numId="37" w16cid:durableId="1970090610">
    <w:abstractNumId w:val="24"/>
  </w:num>
  <w:num w:numId="38" w16cid:durableId="662273256">
    <w:abstractNumId w:val="50"/>
  </w:num>
  <w:num w:numId="39" w16cid:durableId="1602108432">
    <w:abstractNumId w:val="42"/>
  </w:num>
  <w:num w:numId="40" w16cid:durableId="1874535988">
    <w:abstractNumId w:val="22"/>
  </w:num>
  <w:num w:numId="41" w16cid:durableId="1956251523">
    <w:abstractNumId w:val="44"/>
  </w:num>
  <w:num w:numId="42" w16cid:durableId="432358908">
    <w:abstractNumId w:val="18"/>
  </w:num>
  <w:num w:numId="43" w16cid:durableId="347559398">
    <w:abstractNumId w:val="3"/>
  </w:num>
  <w:num w:numId="44" w16cid:durableId="344329608">
    <w:abstractNumId w:val="20"/>
  </w:num>
  <w:num w:numId="45" w16cid:durableId="1691637119">
    <w:abstractNumId w:val="21"/>
  </w:num>
  <w:num w:numId="46" w16cid:durableId="806094536">
    <w:abstractNumId w:val="25"/>
  </w:num>
  <w:num w:numId="47" w16cid:durableId="183717774">
    <w:abstractNumId w:val="37"/>
  </w:num>
  <w:num w:numId="48" w16cid:durableId="394202812">
    <w:abstractNumId w:val="49"/>
  </w:num>
  <w:num w:numId="49" w16cid:durableId="2115202727">
    <w:abstractNumId w:val="33"/>
  </w:num>
  <w:num w:numId="50" w16cid:durableId="557008763">
    <w:abstractNumId w:val="9"/>
  </w:num>
  <w:num w:numId="51" w16cid:durableId="897399491">
    <w:abstractNumId w:val="1"/>
  </w:num>
  <w:num w:numId="52" w16cid:durableId="1757239147">
    <w:abstractNumId w:val="34"/>
  </w:num>
  <w:num w:numId="53" w16cid:durableId="748886220">
    <w:abstractNumId w:val="8"/>
  </w:num>
  <w:num w:numId="54" w16cid:durableId="1544437477">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D58"/>
    <w:rsid w:val="000101D7"/>
    <w:rsid w:val="00024B74"/>
    <w:rsid w:val="00032C06"/>
    <w:rsid w:val="00037AF4"/>
    <w:rsid w:val="00057BFE"/>
    <w:rsid w:val="00073976"/>
    <w:rsid w:val="000B13AD"/>
    <w:rsid w:val="0010156F"/>
    <w:rsid w:val="0011187F"/>
    <w:rsid w:val="00140CD2"/>
    <w:rsid w:val="00182B56"/>
    <w:rsid w:val="001A56DE"/>
    <w:rsid w:val="001C1625"/>
    <w:rsid w:val="0023524A"/>
    <w:rsid w:val="002578B2"/>
    <w:rsid w:val="00264521"/>
    <w:rsid w:val="002E1D17"/>
    <w:rsid w:val="003B62B6"/>
    <w:rsid w:val="003D54C8"/>
    <w:rsid w:val="00490068"/>
    <w:rsid w:val="004A0301"/>
    <w:rsid w:val="004A1814"/>
    <w:rsid w:val="004B212A"/>
    <w:rsid w:val="004F32AC"/>
    <w:rsid w:val="004F560A"/>
    <w:rsid w:val="005C61A4"/>
    <w:rsid w:val="005F2BF2"/>
    <w:rsid w:val="005F6042"/>
    <w:rsid w:val="00633D36"/>
    <w:rsid w:val="00675075"/>
    <w:rsid w:val="006B5A57"/>
    <w:rsid w:val="006D1D4E"/>
    <w:rsid w:val="006D1EEA"/>
    <w:rsid w:val="006F3354"/>
    <w:rsid w:val="00751B0B"/>
    <w:rsid w:val="007A47CD"/>
    <w:rsid w:val="007A659A"/>
    <w:rsid w:val="007B4EB4"/>
    <w:rsid w:val="007B4FCC"/>
    <w:rsid w:val="007F2C85"/>
    <w:rsid w:val="0087386E"/>
    <w:rsid w:val="008978C6"/>
    <w:rsid w:val="008F0F94"/>
    <w:rsid w:val="00907B6A"/>
    <w:rsid w:val="00915A7D"/>
    <w:rsid w:val="009530D0"/>
    <w:rsid w:val="00955611"/>
    <w:rsid w:val="0096270C"/>
    <w:rsid w:val="00966069"/>
    <w:rsid w:val="00976C47"/>
    <w:rsid w:val="00984C14"/>
    <w:rsid w:val="0098773A"/>
    <w:rsid w:val="009F76C3"/>
    <w:rsid w:val="009F7BA5"/>
    <w:rsid w:val="00A3162A"/>
    <w:rsid w:val="00A832DF"/>
    <w:rsid w:val="00AB44D6"/>
    <w:rsid w:val="00AD3E63"/>
    <w:rsid w:val="00AF665C"/>
    <w:rsid w:val="00B01F5F"/>
    <w:rsid w:val="00B21A45"/>
    <w:rsid w:val="00B52BA8"/>
    <w:rsid w:val="00B71901"/>
    <w:rsid w:val="00B93871"/>
    <w:rsid w:val="00BB4098"/>
    <w:rsid w:val="00BE761F"/>
    <w:rsid w:val="00BF7D89"/>
    <w:rsid w:val="00C01D58"/>
    <w:rsid w:val="00C11B5A"/>
    <w:rsid w:val="00C554F8"/>
    <w:rsid w:val="00C90660"/>
    <w:rsid w:val="00CB2CAB"/>
    <w:rsid w:val="00CE30E1"/>
    <w:rsid w:val="00D02EB0"/>
    <w:rsid w:val="00D36EB8"/>
    <w:rsid w:val="00D65838"/>
    <w:rsid w:val="00DC3E83"/>
    <w:rsid w:val="00DC7D2E"/>
    <w:rsid w:val="00DE652E"/>
    <w:rsid w:val="00DF841C"/>
    <w:rsid w:val="00E2317B"/>
    <w:rsid w:val="00E6188D"/>
    <w:rsid w:val="00E66057"/>
    <w:rsid w:val="00E74D17"/>
    <w:rsid w:val="00E865B2"/>
    <w:rsid w:val="00E86709"/>
    <w:rsid w:val="00EA5000"/>
    <w:rsid w:val="00F80AB4"/>
    <w:rsid w:val="00F90290"/>
    <w:rsid w:val="00FA119F"/>
    <w:rsid w:val="00FD4017"/>
    <w:rsid w:val="00FF682C"/>
    <w:rsid w:val="014B8693"/>
    <w:rsid w:val="02BEE7F9"/>
    <w:rsid w:val="02D0AED8"/>
    <w:rsid w:val="049E295F"/>
    <w:rsid w:val="05FCA5CC"/>
    <w:rsid w:val="09B639F2"/>
    <w:rsid w:val="0E33A81E"/>
    <w:rsid w:val="0E490BDA"/>
    <w:rsid w:val="108AC798"/>
    <w:rsid w:val="1119A15B"/>
    <w:rsid w:val="12094A3C"/>
    <w:rsid w:val="12BE17CC"/>
    <w:rsid w:val="12F112DD"/>
    <w:rsid w:val="142DDAC6"/>
    <w:rsid w:val="149DCFB4"/>
    <w:rsid w:val="1551C765"/>
    <w:rsid w:val="159398E0"/>
    <w:rsid w:val="192C65C1"/>
    <w:rsid w:val="1B7CB7A8"/>
    <w:rsid w:val="1D174DF1"/>
    <w:rsid w:val="1E2A32C7"/>
    <w:rsid w:val="217125F8"/>
    <w:rsid w:val="2206DDF7"/>
    <w:rsid w:val="228A6287"/>
    <w:rsid w:val="23AE150D"/>
    <w:rsid w:val="24BDCE37"/>
    <w:rsid w:val="2516BC1D"/>
    <w:rsid w:val="2844EF51"/>
    <w:rsid w:val="286A492B"/>
    <w:rsid w:val="2BCE9DCD"/>
    <w:rsid w:val="2D53E39C"/>
    <w:rsid w:val="2F1CE1DE"/>
    <w:rsid w:val="2F4BFCD0"/>
    <w:rsid w:val="2FC30217"/>
    <w:rsid w:val="32D73EA1"/>
    <w:rsid w:val="34BD09A1"/>
    <w:rsid w:val="361086EB"/>
    <w:rsid w:val="36288CEA"/>
    <w:rsid w:val="366DCEAB"/>
    <w:rsid w:val="39245AC9"/>
    <w:rsid w:val="3985ACDB"/>
    <w:rsid w:val="39ABD30D"/>
    <w:rsid w:val="3A00C691"/>
    <w:rsid w:val="3A03D48A"/>
    <w:rsid w:val="3DFF569F"/>
    <w:rsid w:val="3EC08996"/>
    <w:rsid w:val="3FC82B5F"/>
    <w:rsid w:val="400831FD"/>
    <w:rsid w:val="4094C696"/>
    <w:rsid w:val="40AF049B"/>
    <w:rsid w:val="420B38D9"/>
    <w:rsid w:val="43FA6267"/>
    <w:rsid w:val="44ABB49F"/>
    <w:rsid w:val="44EF37AA"/>
    <w:rsid w:val="45E415E5"/>
    <w:rsid w:val="45F0CD11"/>
    <w:rsid w:val="47CE426F"/>
    <w:rsid w:val="47E9678B"/>
    <w:rsid w:val="492C9EE4"/>
    <w:rsid w:val="4A4B7F6D"/>
    <w:rsid w:val="4A6A745D"/>
    <w:rsid w:val="4B7A5065"/>
    <w:rsid w:val="4BBF8917"/>
    <w:rsid w:val="4D58DCD0"/>
    <w:rsid w:val="4EC572E6"/>
    <w:rsid w:val="51AC752F"/>
    <w:rsid w:val="51EAE39A"/>
    <w:rsid w:val="528F096D"/>
    <w:rsid w:val="52CA2328"/>
    <w:rsid w:val="5328F6D0"/>
    <w:rsid w:val="53CF3CE2"/>
    <w:rsid w:val="55720002"/>
    <w:rsid w:val="55904D98"/>
    <w:rsid w:val="5619359B"/>
    <w:rsid w:val="56D765E3"/>
    <w:rsid w:val="571B71D3"/>
    <w:rsid w:val="571DCE98"/>
    <w:rsid w:val="5A4F0E91"/>
    <w:rsid w:val="5B4F8BAB"/>
    <w:rsid w:val="5BE691A6"/>
    <w:rsid w:val="5BF62B76"/>
    <w:rsid w:val="5C89686F"/>
    <w:rsid w:val="5C98A53F"/>
    <w:rsid w:val="5D069416"/>
    <w:rsid w:val="62F6021D"/>
    <w:rsid w:val="6343ADD0"/>
    <w:rsid w:val="63C184F7"/>
    <w:rsid w:val="64673CAC"/>
    <w:rsid w:val="64A75CAF"/>
    <w:rsid w:val="64A7F4E6"/>
    <w:rsid w:val="66FFBB0A"/>
    <w:rsid w:val="67A5D460"/>
    <w:rsid w:val="67DEC890"/>
    <w:rsid w:val="6800275E"/>
    <w:rsid w:val="685C29D0"/>
    <w:rsid w:val="69788EAA"/>
    <w:rsid w:val="6DCE1802"/>
    <w:rsid w:val="6DDCAF57"/>
    <w:rsid w:val="6DED27D6"/>
    <w:rsid w:val="6EBE4379"/>
    <w:rsid w:val="6ED58BEC"/>
    <w:rsid w:val="6EE5E9A9"/>
    <w:rsid w:val="7039B545"/>
    <w:rsid w:val="727FE421"/>
    <w:rsid w:val="73DB4097"/>
    <w:rsid w:val="74FE3DD5"/>
    <w:rsid w:val="76467706"/>
    <w:rsid w:val="7716381B"/>
    <w:rsid w:val="7A6AE3CF"/>
    <w:rsid w:val="7B7CE7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19FB"/>
  <w15:docId w15:val="{F60A37E5-C8BA-431E-A397-E77A045D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7D2E"/>
    <w:pPr>
      <w:keepNext/>
      <w:keepLines/>
      <w:numPr>
        <w:numId w:val="1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C7D2E"/>
    <w:pPr>
      <w:keepNext/>
      <w:keepLines/>
      <w:numPr>
        <w:ilvl w:val="1"/>
        <w:numId w:val="16"/>
      </w:num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autoRedefine/>
    <w:uiPriority w:val="9"/>
    <w:unhideWhenUsed/>
    <w:qFormat/>
    <w:rsid w:val="00DC7D2E"/>
    <w:pPr>
      <w:keepNext/>
      <w:keepLines/>
      <w:numPr>
        <w:ilvl w:val="2"/>
        <w:numId w:val="16"/>
      </w:numPr>
      <w:spacing w:before="200" w:after="0"/>
      <w:outlineLvl w:val="2"/>
    </w:pPr>
    <w:rPr>
      <w:rFonts w:asciiTheme="majorHAnsi" w:eastAsiaTheme="majorEastAsia" w:hAnsiTheme="majorHAnsi" w:cstheme="majorBidi"/>
      <w:b/>
      <w:bCs/>
      <w:lang w:val="nl-NL"/>
    </w:rPr>
  </w:style>
  <w:style w:type="paragraph" w:styleId="Kop4">
    <w:name w:val="heading 4"/>
    <w:basedOn w:val="Standaard"/>
    <w:next w:val="Standaard"/>
    <w:link w:val="Kop4Char"/>
    <w:uiPriority w:val="9"/>
    <w:unhideWhenUsed/>
    <w:qFormat/>
    <w:rsid w:val="00DC7D2E"/>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C7D2E"/>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C7D2E"/>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C7D2E"/>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C7D2E"/>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C7D2E"/>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C7D2E"/>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DC7D2E"/>
    <w:rPr>
      <w:rFonts w:asciiTheme="majorHAnsi" w:eastAsiaTheme="majorEastAsia" w:hAnsiTheme="majorHAnsi" w:cstheme="majorBidi"/>
      <w:b/>
      <w:bCs/>
      <w:lang w:val="nl-NL"/>
    </w:rPr>
  </w:style>
  <w:style w:type="paragraph" w:styleId="Lijstalinea">
    <w:name w:val="List Paragraph"/>
    <w:basedOn w:val="Standaard"/>
    <w:uiPriority w:val="34"/>
    <w:qFormat/>
    <w:rsid w:val="00DC7D2E"/>
    <w:pPr>
      <w:ind w:left="720"/>
      <w:contextualSpacing/>
    </w:pPr>
  </w:style>
  <w:style w:type="character" w:customStyle="1" w:styleId="Kop1Char">
    <w:name w:val="Kop 1 Char"/>
    <w:basedOn w:val="Standaardalinea-lettertype"/>
    <w:link w:val="Kop1"/>
    <w:uiPriority w:val="9"/>
    <w:rsid w:val="00DC7D2E"/>
    <w:rPr>
      <w:rFonts w:asciiTheme="majorHAnsi" w:eastAsiaTheme="majorEastAsia" w:hAnsiTheme="majorHAnsi" w:cstheme="majorBidi"/>
      <w:b/>
      <w:bCs/>
      <w:color w:val="365F91" w:themeColor="accent1" w:themeShade="BF"/>
      <w:sz w:val="28"/>
      <w:szCs w:val="28"/>
    </w:rPr>
  </w:style>
  <w:style w:type="character" w:customStyle="1" w:styleId="Kop4Char">
    <w:name w:val="Kop 4 Char"/>
    <w:basedOn w:val="Standaardalinea-lettertype"/>
    <w:link w:val="Kop4"/>
    <w:uiPriority w:val="9"/>
    <w:rsid w:val="00DC7D2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DC7D2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DC7D2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DC7D2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C7D2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C7D2E"/>
    <w:rPr>
      <w:rFonts w:asciiTheme="majorHAnsi" w:eastAsiaTheme="majorEastAsia" w:hAnsiTheme="majorHAnsi" w:cstheme="majorBidi"/>
      <w:i/>
      <w:iCs/>
      <w:color w:val="404040" w:themeColor="text1" w:themeTint="BF"/>
      <w:sz w:val="20"/>
      <w:szCs w:val="20"/>
    </w:rPr>
  </w:style>
  <w:style w:type="paragraph" w:styleId="Koptekst">
    <w:name w:val="header"/>
    <w:basedOn w:val="Standaard"/>
    <w:link w:val="KoptekstChar"/>
    <w:uiPriority w:val="99"/>
    <w:unhideWhenUsed/>
    <w:rsid w:val="00DC3E8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C3E83"/>
  </w:style>
  <w:style w:type="paragraph" w:styleId="Voettekst">
    <w:name w:val="footer"/>
    <w:basedOn w:val="Standaard"/>
    <w:link w:val="VoettekstChar"/>
    <w:uiPriority w:val="99"/>
    <w:unhideWhenUsed/>
    <w:rsid w:val="00DC3E8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C3E83"/>
  </w:style>
  <w:style w:type="table" w:styleId="Tabelraster">
    <w:name w:val="Table Grid"/>
    <w:basedOn w:val="Standaardtabel"/>
    <w:uiPriority w:val="59"/>
    <w:rsid w:val="007F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024B74"/>
    <w:pPr>
      <w:numPr>
        <w:numId w:val="0"/>
      </w:numPr>
      <w:outlineLvl w:val="9"/>
    </w:pPr>
    <w:rPr>
      <w:lang w:val="en-US" w:eastAsia="ja-JP"/>
    </w:rPr>
  </w:style>
  <w:style w:type="paragraph" w:styleId="Inhopg2">
    <w:name w:val="toc 2"/>
    <w:basedOn w:val="Standaard"/>
    <w:next w:val="Standaard"/>
    <w:autoRedefine/>
    <w:uiPriority w:val="39"/>
    <w:unhideWhenUsed/>
    <w:rsid w:val="00024B74"/>
    <w:pPr>
      <w:tabs>
        <w:tab w:val="left" w:pos="880"/>
        <w:tab w:val="right" w:leader="dot" w:pos="9016"/>
      </w:tabs>
      <w:spacing w:after="100"/>
      <w:ind w:left="220"/>
    </w:pPr>
    <w:rPr>
      <w:b/>
      <w:noProof/>
    </w:rPr>
  </w:style>
  <w:style w:type="paragraph" w:styleId="Inhopg3">
    <w:name w:val="toc 3"/>
    <w:basedOn w:val="Standaard"/>
    <w:next w:val="Standaard"/>
    <w:autoRedefine/>
    <w:uiPriority w:val="39"/>
    <w:unhideWhenUsed/>
    <w:rsid w:val="00024B74"/>
    <w:pPr>
      <w:spacing w:after="100"/>
      <w:ind w:left="440"/>
    </w:pPr>
  </w:style>
  <w:style w:type="character" w:styleId="Hyperlink">
    <w:name w:val="Hyperlink"/>
    <w:basedOn w:val="Standaardalinea-lettertype"/>
    <w:uiPriority w:val="99"/>
    <w:unhideWhenUsed/>
    <w:rsid w:val="00024B74"/>
    <w:rPr>
      <w:color w:val="0000FF" w:themeColor="hyperlink"/>
      <w:u w:val="single"/>
    </w:rPr>
  </w:style>
  <w:style w:type="paragraph" w:styleId="Ballontekst">
    <w:name w:val="Balloon Text"/>
    <w:basedOn w:val="Standaard"/>
    <w:link w:val="BallontekstChar"/>
    <w:uiPriority w:val="99"/>
    <w:semiHidden/>
    <w:unhideWhenUsed/>
    <w:rsid w:val="00024B7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4B74"/>
    <w:rPr>
      <w:rFonts w:ascii="Tahoma" w:hAnsi="Tahoma" w:cs="Tahoma"/>
      <w:sz w:val="16"/>
      <w:szCs w:val="1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3722">
      <w:bodyDiv w:val="1"/>
      <w:marLeft w:val="0"/>
      <w:marRight w:val="0"/>
      <w:marTop w:val="0"/>
      <w:marBottom w:val="0"/>
      <w:divBdr>
        <w:top w:val="none" w:sz="0" w:space="0" w:color="auto"/>
        <w:left w:val="none" w:sz="0" w:space="0" w:color="auto"/>
        <w:bottom w:val="none" w:sz="0" w:space="0" w:color="auto"/>
        <w:right w:val="none" w:sz="0" w:space="0" w:color="auto"/>
      </w:divBdr>
    </w:div>
    <w:div w:id="164130993">
      <w:bodyDiv w:val="1"/>
      <w:marLeft w:val="0"/>
      <w:marRight w:val="0"/>
      <w:marTop w:val="0"/>
      <w:marBottom w:val="0"/>
      <w:divBdr>
        <w:top w:val="none" w:sz="0" w:space="0" w:color="auto"/>
        <w:left w:val="none" w:sz="0" w:space="0" w:color="auto"/>
        <w:bottom w:val="none" w:sz="0" w:space="0" w:color="auto"/>
        <w:right w:val="none" w:sz="0" w:space="0" w:color="auto"/>
      </w:divBdr>
    </w:div>
    <w:div w:id="179243984">
      <w:bodyDiv w:val="1"/>
      <w:marLeft w:val="0"/>
      <w:marRight w:val="0"/>
      <w:marTop w:val="0"/>
      <w:marBottom w:val="0"/>
      <w:divBdr>
        <w:top w:val="none" w:sz="0" w:space="0" w:color="auto"/>
        <w:left w:val="none" w:sz="0" w:space="0" w:color="auto"/>
        <w:bottom w:val="none" w:sz="0" w:space="0" w:color="auto"/>
        <w:right w:val="none" w:sz="0" w:space="0" w:color="auto"/>
      </w:divBdr>
    </w:div>
    <w:div w:id="193151632">
      <w:bodyDiv w:val="1"/>
      <w:marLeft w:val="0"/>
      <w:marRight w:val="0"/>
      <w:marTop w:val="0"/>
      <w:marBottom w:val="0"/>
      <w:divBdr>
        <w:top w:val="none" w:sz="0" w:space="0" w:color="auto"/>
        <w:left w:val="none" w:sz="0" w:space="0" w:color="auto"/>
        <w:bottom w:val="none" w:sz="0" w:space="0" w:color="auto"/>
        <w:right w:val="none" w:sz="0" w:space="0" w:color="auto"/>
      </w:divBdr>
    </w:div>
    <w:div w:id="219828357">
      <w:bodyDiv w:val="1"/>
      <w:marLeft w:val="0"/>
      <w:marRight w:val="0"/>
      <w:marTop w:val="0"/>
      <w:marBottom w:val="0"/>
      <w:divBdr>
        <w:top w:val="none" w:sz="0" w:space="0" w:color="auto"/>
        <w:left w:val="none" w:sz="0" w:space="0" w:color="auto"/>
        <w:bottom w:val="none" w:sz="0" w:space="0" w:color="auto"/>
        <w:right w:val="none" w:sz="0" w:space="0" w:color="auto"/>
      </w:divBdr>
    </w:div>
    <w:div w:id="224992220">
      <w:bodyDiv w:val="1"/>
      <w:marLeft w:val="0"/>
      <w:marRight w:val="0"/>
      <w:marTop w:val="0"/>
      <w:marBottom w:val="0"/>
      <w:divBdr>
        <w:top w:val="none" w:sz="0" w:space="0" w:color="auto"/>
        <w:left w:val="none" w:sz="0" w:space="0" w:color="auto"/>
        <w:bottom w:val="none" w:sz="0" w:space="0" w:color="auto"/>
        <w:right w:val="none" w:sz="0" w:space="0" w:color="auto"/>
      </w:divBdr>
    </w:div>
    <w:div w:id="506793177">
      <w:bodyDiv w:val="1"/>
      <w:marLeft w:val="0"/>
      <w:marRight w:val="0"/>
      <w:marTop w:val="0"/>
      <w:marBottom w:val="0"/>
      <w:divBdr>
        <w:top w:val="none" w:sz="0" w:space="0" w:color="auto"/>
        <w:left w:val="none" w:sz="0" w:space="0" w:color="auto"/>
        <w:bottom w:val="none" w:sz="0" w:space="0" w:color="auto"/>
        <w:right w:val="none" w:sz="0" w:space="0" w:color="auto"/>
      </w:divBdr>
    </w:div>
    <w:div w:id="584074343">
      <w:bodyDiv w:val="1"/>
      <w:marLeft w:val="0"/>
      <w:marRight w:val="0"/>
      <w:marTop w:val="0"/>
      <w:marBottom w:val="0"/>
      <w:divBdr>
        <w:top w:val="none" w:sz="0" w:space="0" w:color="auto"/>
        <w:left w:val="none" w:sz="0" w:space="0" w:color="auto"/>
        <w:bottom w:val="none" w:sz="0" w:space="0" w:color="auto"/>
        <w:right w:val="none" w:sz="0" w:space="0" w:color="auto"/>
      </w:divBdr>
    </w:div>
    <w:div w:id="729381235">
      <w:bodyDiv w:val="1"/>
      <w:marLeft w:val="0"/>
      <w:marRight w:val="0"/>
      <w:marTop w:val="0"/>
      <w:marBottom w:val="0"/>
      <w:divBdr>
        <w:top w:val="none" w:sz="0" w:space="0" w:color="auto"/>
        <w:left w:val="none" w:sz="0" w:space="0" w:color="auto"/>
        <w:bottom w:val="none" w:sz="0" w:space="0" w:color="auto"/>
        <w:right w:val="none" w:sz="0" w:space="0" w:color="auto"/>
      </w:divBdr>
    </w:div>
    <w:div w:id="840580979">
      <w:bodyDiv w:val="1"/>
      <w:marLeft w:val="0"/>
      <w:marRight w:val="0"/>
      <w:marTop w:val="0"/>
      <w:marBottom w:val="0"/>
      <w:divBdr>
        <w:top w:val="none" w:sz="0" w:space="0" w:color="auto"/>
        <w:left w:val="none" w:sz="0" w:space="0" w:color="auto"/>
        <w:bottom w:val="none" w:sz="0" w:space="0" w:color="auto"/>
        <w:right w:val="none" w:sz="0" w:space="0" w:color="auto"/>
      </w:divBdr>
    </w:div>
    <w:div w:id="1124038713">
      <w:bodyDiv w:val="1"/>
      <w:marLeft w:val="0"/>
      <w:marRight w:val="0"/>
      <w:marTop w:val="0"/>
      <w:marBottom w:val="0"/>
      <w:divBdr>
        <w:top w:val="none" w:sz="0" w:space="0" w:color="auto"/>
        <w:left w:val="none" w:sz="0" w:space="0" w:color="auto"/>
        <w:bottom w:val="none" w:sz="0" w:space="0" w:color="auto"/>
        <w:right w:val="none" w:sz="0" w:space="0" w:color="auto"/>
      </w:divBdr>
      <w:divsChild>
        <w:div w:id="1370060123">
          <w:marLeft w:val="0"/>
          <w:marRight w:val="0"/>
          <w:marTop w:val="0"/>
          <w:marBottom w:val="0"/>
          <w:divBdr>
            <w:top w:val="single" w:sz="2" w:space="0" w:color="auto"/>
            <w:left w:val="single" w:sz="2" w:space="0" w:color="auto"/>
            <w:bottom w:val="single" w:sz="2" w:space="0" w:color="auto"/>
            <w:right w:val="single" w:sz="2" w:space="0" w:color="auto"/>
          </w:divBdr>
        </w:div>
      </w:divsChild>
    </w:div>
    <w:div w:id="1278096832">
      <w:bodyDiv w:val="1"/>
      <w:marLeft w:val="0"/>
      <w:marRight w:val="0"/>
      <w:marTop w:val="0"/>
      <w:marBottom w:val="0"/>
      <w:divBdr>
        <w:top w:val="none" w:sz="0" w:space="0" w:color="auto"/>
        <w:left w:val="none" w:sz="0" w:space="0" w:color="auto"/>
        <w:bottom w:val="none" w:sz="0" w:space="0" w:color="auto"/>
        <w:right w:val="none" w:sz="0" w:space="0" w:color="auto"/>
      </w:divBdr>
    </w:div>
    <w:div w:id="1310984237">
      <w:bodyDiv w:val="1"/>
      <w:marLeft w:val="0"/>
      <w:marRight w:val="0"/>
      <w:marTop w:val="0"/>
      <w:marBottom w:val="0"/>
      <w:divBdr>
        <w:top w:val="none" w:sz="0" w:space="0" w:color="auto"/>
        <w:left w:val="none" w:sz="0" w:space="0" w:color="auto"/>
        <w:bottom w:val="none" w:sz="0" w:space="0" w:color="auto"/>
        <w:right w:val="none" w:sz="0" w:space="0" w:color="auto"/>
      </w:divBdr>
    </w:div>
    <w:div w:id="1710104658">
      <w:bodyDiv w:val="1"/>
      <w:marLeft w:val="0"/>
      <w:marRight w:val="0"/>
      <w:marTop w:val="0"/>
      <w:marBottom w:val="0"/>
      <w:divBdr>
        <w:top w:val="none" w:sz="0" w:space="0" w:color="auto"/>
        <w:left w:val="none" w:sz="0" w:space="0" w:color="auto"/>
        <w:bottom w:val="none" w:sz="0" w:space="0" w:color="auto"/>
        <w:right w:val="none" w:sz="0" w:space="0" w:color="auto"/>
      </w:divBdr>
    </w:div>
    <w:div w:id="1755318613">
      <w:bodyDiv w:val="1"/>
      <w:marLeft w:val="0"/>
      <w:marRight w:val="0"/>
      <w:marTop w:val="0"/>
      <w:marBottom w:val="0"/>
      <w:divBdr>
        <w:top w:val="none" w:sz="0" w:space="0" w:color="auto"/>
        <w:left w:val="none" w:sz="0" w:space="0" w:color="auto"/>
        <w:bottom w:val="none" w:sz="0" w:space="0" w:color="auto"/>
        <w:right w:val="none" w:sz="0" w:space="0" w:color="auto"/>
      </w:divBdr>
    </w:div>
    <w:div w:id="1769034498">
      <w:bodyDiv w:val="1"/>
      <w:marLeft w:val="0"/>
      <w:marRight w:val="0"/>
      <w:marTop w:val="0"/>
      <w:marBottom w:val="0"/>
      <w:divBdr>
        <w:top w:val="none" w:sz="0" w:space="0" w:color="auto"/>
        <w:left w:val="none" w:sz="0" w:space="0" w:color="auto"/>
        <w:bottom w:val="none" w:sz="0" w:space="0" w:color="auto"/>
        <w:right w:val="none" w:sz="0" w:space="0" w:color="auto"/>
      </w:divBdr>
    </w:div>
    <w:div w:id="1895390150">
      <w:bodyDiv w:val="1"/>
      <w:marLeft w:val="0"/>
      <w:marRight w:val="0"/>
      <w:marTop w:val="0"/>
      <w:marBottom w:val="0"/>
      <w:divBdr>
        <w:top w:val="none" w:sz="0" w:space="0" w:color="auto"/>
        <w:left w:val="none" w:sz="0" w:space="0" w:color="auto"/>
        <w:bottom w:val="none" w:sz="0" w:space="0" w:color="auto"/>
        <w:right w:val="none" w:sz="0" w:space="0" w:color="auto"/>
      </w:divBdr>
    </w:div>
    <w:div w:id="1908757660">
      <w:bodyDiv w:val="1"/>
      <w:marLeft w:val="0"/>
      <w:marRight w:val="0"/>
      <w:marTop w:val="0"/>
      <w:marBottom w:val="0"/>
      <w:divBdr>
        <w:top w:val="none" w:sz="0" w:space="0" w:color="auto"/>
        <w:left w:val="none" w:sz="0" w:space="0" w:color="auto"/>
        <w:bottom w:val="none" w:sz="0" w:space="0" w:color="auto"/>
        <w:right w:val="none" w:sz="0" w:space="0" w:color="auto"/>
      </w:divBdr>
    </w:div>
    <w:div w:id="1962372613">
      <w:bodyDiv w:val="1"/>
      <w:marLeft w:val="0"/>
      <w:marRight w:val="0"/>
      <w:marTop w:val="0"/>
      <w:marBottom w:val="0"/>
      <w:divBdr>
        <w:top w:val="none" w:sz="0" w:space="0" w:color="auto"/>
        <w:left w:val="none" w:sz="0" w:space="0" w:color="auto"/>
        <w:bottom w:val="none" w:sz="0" w:space="0" w:color="auto"/>
        <w:right w:val="none" w:sz="0" w:space="0" w:color="auto"/>
      </w:divBdr>
    </w:div>
    <w:div w:id="1986272539">
      <w:bodyDiv w:val="1"/>
      <w:marLeft w:val="0"/>
      <w:marRight w:val="0"/>
      <w:marTop w:val="0"/>
      <w:marBottom w:val="0"/>
      <w:divBdr>
        <w:top w:val="none" w:sz="0" w:space="0" w:color="auto"/>
        <w:left w:val="none" w:sz="0" w:space="0" w:color="auto"/>
        <w:bottom w:val="none" w:sz="0" w:space="0" w:color="auto"/>
        <w:right w:val="none" w:sz="0" w:space="0" w:color="auto"/>
      </w:divBdr>
    </w:div>
    <w:div w:id="2044162935">
      <w:bodyDiv w:val="1"/>
      <w:marLeft w:val="0"/>
      <w:marRight w:val="0"/>
      <w:marTop w:val="0"/>
      <w:marBottom w:val="0"/>
      <w:divBdr>
        <w:top w:val="none" w:sz="0" w:space="0" w:color="auto"/>
        <w:left w:val="none" w:sz="0" w:space="0" w:color="auto"/>
        <w:bottom w:val="none" w:sz="0" w:space="0" w:color="auto"/>
        <w:right w:val="none" w:sz="0" w:space="0" w:color="auto"/>
      </w:divBdr>
    </w:div>
    <w:div w:id="2061467057">
      <w:bodyDiv w:val="1"/>
      <w:marLeft w:val="0"/>
      <w:marRight w:val="0"/>
      <w:marTop w:val="0"/>
      <w:marBottom w:val="0"/>
      <w:divBdr>
        <w:top w:val="none" w:sz="0" w:space="0" w:color="auto"/>
        <w:left w:val="none" w:sz="0" w:space="0" w:color="auto"/>
        <w:bottom w:val="none" w:sz="0" w:space="0" w:color="auto"/>
        <w:right w:val="none" w:sz="0" w:space="0" w:color="auto"/>
      </w:divBdr>
    </w:div>
    <w:div w:id="2064982049">
      <w:bodyDiv w:val="1"/>
      <w:marLeft w:val="0"/>
      <w:marRight w:val="0"/>
      <w:marTop w:val="0"/>
      <w:marBottom w:val="0"/>
      <w:divBdr>
        <w:top w:val="none" w:sz="0" w:space="0" w:color="auto"/>
        <w:left w:val="none" w:sz="0" w:space="0" w:color="auto"/>
        <w:bottom w:val="none" w:sz="0" w:space="0" w:color="auto"/>
        <w:right w:val="none" w:sz="0" w:space="0" w:color="auto"/>
      </w:divBdr>
    </w:div>
    <w:div w:id="21004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974BE75B67AB4D950B7AAACC8899EF" ma:contentTypeVersion="14" ma:contentTypeDescription="Een nieuw document maken." ma:contentTypeScope="" ma:versionID="06f180805246e04566ed3720ad10bf8f">
  <xsd:schema xmlns:xsd="http://www.w3.org/2001/XMLSchema" xmlns:xs="http://www.w3.org/2001/XMLSchema" xmlns:p="http://schemas.microsoft.com/office/2006/metadata/properties" xmlns:ns2="4694a25a-5f5f-4143-86f0-e1764343f019" xmlns:ns3="d5326fe3-447d-4308-8eb8-d5c77223db97" targetNamespace="http://schemas.microsoft.com/office/2006/metadata/properties" ma:root="true" ma:fieldsID="98dfae2d470ac425aec4246c56145463" ns2:_="" ns3:_="">
    <xsd:import namespace="4694a25a-5f5f-4143-86f0-e1764343f019"/>
    <xsd:import namespace="d5326fe3-447d-4308-8eb8-d5c77223db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4a25a-5f5f-4143-86f0-e1764343f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326fe3-447d-4308-8eb8-d5c77223db9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6169e0-f1c8-408d-b9a6-c7b3e4714d31}" ma:internalName="TaxCatchAll" ma:showField="CatchAllData" ma:web="d5326fe3-447d-4308-8eb8-d5c77223d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94a25a-5f5f-4143-86f0-e1764343f019">
      <Terms xmlns="http://schemas.microsoft.com/office/infopath/2007/PartnerControls"/>
    </lcf76f155ced4ddcb4097134ff3c332f>
    <TaxCatchAll xmlns="d5326fe3-447d-4308-8eb8-d5c77223db97" xsi:nil="true"/>
  </documentManagement>
</p:properties>
</file>

<file path=customXml/itemProps1.xml><?xml version="1.0" encoding="utf-8"?>
<ds:datastoreItem xmlns:ds="http://schemas.openxmlformats.org/officeDocument/2006/customXml" ds:itemID="{863081AE-5947-4708-88EA-C96ED0B1DFCB}">
  <ds:schemaRefs>
    <ds:schemaRef ds:uri="http://schemas.microsoft.com/sharepoint/v3/contenttype/forms"/>
  </ds:schemaRefs>
</ds:datastoreItem>
</file>

<file path=customXml/itemProps2.xml><?xml version="1.0" encoding="utf-8"?>
<ds:datastoreItem xmlns:ds="http://schemas.openxmlformats.org/officeDocument/2006/customXml" ds:itemID="{585631C9-74B6-49E8-8D6D-B6A219601B1D}">
  <ds:schemaRefs>
    <ds:schemaRef ds:uri="http://schemas.openxmlformats.org/officeDocument/2006/bibliography"/>
  </ds:schemaRefs>
</ds:datastoreItem>
</file>

<file path=customXml/itemProps3.xml><?xml version="1.0" encoding="utf-8"?>
<ds:datastoreItem xmlns:ds="http://schemas.openxmlformats.org/officeDocument/2006/customXml" ds:itemID="{1BB96E0F-134D-422A-93FF-32CB299AE534}"/>
</file>

<file path=customXml/itemProps4.xml><?xml version="1.0" encoding="utf-8"?>
<ds:datastoreItem xmlns:ds="http://schemas.openxmlformats.org/officeDocument/2006/customXml" ds:itemID="{0D917B93-7C8C-49AF-8DA2-E10CB6FBE265}"/>
</file>

<file path=docProps/app.xml><?xml version="1.0" encoding="utf-8"?>
<Properties xmlns="http://schemas.openxmlformats.org/officeDocument/2006/extended-properties" xmlns:vt="http://schemas.openxmlformats.org/officeDocument/2006/docPropsVTypes">
  <Template>Normal</Template>
  <TotalTime>230</TotalTime>
  <Pages>18</Pages>
  <Words>7149</Words>
  <Characters>39325</Characters>
  <Application>Microsoft Office Word</Application>
  <DocSecurity>0</DocSecurity>
  <Lines>327</Lines>
  <Paragraphs>92</Paragraphs>
  <ScaleCrop>false</ScaleCrop>
  <Company/>
  <LinksUpToDate>false</LinksUpToDate>
  <CharactersWithSpaces>46382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Kantoor</dc:creator>
  <cp:keywords/>
  <cp:lastModifiedBy>Knigge D, Danielle</cp:lastModifiedBy>
  <cp:revision>36</cp:revision>
  <dcterms:created xsi:type="dcterms:W3CDTF">2024-11-13T21:11:00Z</dcterms:created>
  <dcterms:modified xsi:type="dcterms:W3CDTF">2025-01-21T14:14:00Z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0x0101007E974BE75B67AB4D950B7AAACC8899EF</vt:lpwstr>
  </property>
</Properties>
</file>